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2EFE" w:rsidRPr="009044F1" w:rsidRDefault="00642EFE" w:rsidP="00DC1130">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Default="00642EFE" w:rsidP="00DC1130">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DC1130">
        <w:rPr>
          <w:rFonts w:ascii="GHEA Grapalat" w:hAnsi="GHEA Grapalat"/>
          <w:i w:val="0"/>
          <w:sz w:val="24"/>
          <w:szCs w:val="24"/>
        </w:rPr>
        <w:t>ЗАПРОС КОТИРОВОК</w:t>
      </w:r>
    </w:p>
    <w:p w:rsidR="00DC1130" w:rsidRPr="00637BF3" w:rsidRDefault="00DC1130" w:rsidP="00DC1130">
      <w:pPr>
        <w:pStyle w:val="BodyTextIndent"/>
        <w:widowControl w:val="0"/>
        <w:spacing w:line="240" w:lineRule="auto"/>
        <w:ind w:firstLine="0"/>
        <w:jc w:val="center"/>
        <w:rPr>
          <w:rFonts w:ascii="GHEA Grapalat" w:hAnsi="GHEA Grapalat"/>
          <w:i w:val="0"/>
          <w:sz w:val="10"/>
          <w:szCs w:val="10"/>
        </w:rPr>
      </w:pPr>
    </w:p>
    <w:p w:rsidR="00DC1130" w:rsidRDefault="00642EFE" w:rsidP="00DC1130">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p>
    <w:p w:rsidR="00DC1130" w:rsidRDefault="00DC1130" w:rsidP="00637BF3">
      <w:pPr>
        <w:pStyle w:val="BodyTextIndent"/>
        <w:widowControl w:val="0"/>
        <w:spacing w:line="240" w:lineRule="auto"/>
        <w:ind w:firstLine="0"/>
        <w:jc w:val="center"/>
        <w:rPr>
          <w:rFonts w:ascii="GHEA Grapalat" w:hAnsi="GHEA Grapalat"/>
          <w:i w:val="0"/>
          <w:sz w:val="24"/>
          <w:szCs w:val="24"/>
        </w:rPr>
      </w:pPr>
      <w:r>
        <w:rPr>
          <w:rFonts w:ascii="GHEA Grapalat" w:hAnsi="GHEA Grapalat"/>
          <w:i w:val="0"/>
          <w:sz w:val="24"/>
          <w:szCs w:val="24"/>
        </w:rPr>
        <w:t xml:space="preserve">Комиссии от </w:t>
      </w:r>
      <w:r w:rsidR="00AE69BD">
        <w:rPr>
          <w:rFonts w:ascii="GHEA Grapalat" w:hAnsi="GHEA Grapalat"/>
          <w:i w:val="0"/>
          <w:sz w:val="24"/>
          <w:szCs w:val="24"/>
          <w:lang w:val="hy-AM"/>
        </w:rPr>
        <w:t>0</w:t>
      </w:r>
      <w:r w:rsidR="0083306B">
        <w:rPr>
          <w:rFonts w:ascii="GHEA Grapalat" w:hAnsi="GHEA Grapalat"/>
          <w:i w:val="0"/>
          <w:sz w:val="24"/>
          <w:szCs w:val="24"/>
        </w:rPr>
        <w:t>7</w:t>
      </w:r>
      <w:r w:rsidRPr="00DC1130">
        <w:rPr>
          <w:rFonts w:ascii="GHEA Grapalat" w:hAnsi="GHEA Grapalat"/>
          <w:i w:val="0"/>
          <w:sz w:val="24"/>
          <w:szCs w:val="24"/>
        </w:rPr>
        <w:t xml:space="preserve"> </w:t>
      </w:r>
      <w:r w:rsidR="0083306B">
        <w:rPr>
          <w:rFonts w:ascii="GHEA Grapalat" w:hAnsi="GHEA Grapalat"/>
          <w:i w:val="0"/>
          <w:sz w:val="24"/>
          <w:szCs w:val="24"/>
        </w:rPr>
        <w:t>июля</w:t>
      </w:r>
      <w:r w:rsidR="00642EFE" w:rsidRPr="009044F1">
        <w:rPr>
          <w:rFonts w:ascii="GHEA Grapalat" w:hAnsi="GHEA Grapalat"/>
          <w:i w:val="0"/>
          <w:sz w:val="24"/>
          <w:szCs w:val="24"/>
        </w:rPr>
        <w:t xml:space="preserve"> 20</w:t>
      </w:r>
      <w:r w:rsidRPr="00DC1130">
        <w:rPr>
          <w:rFonts w:ascii="GHEA Grapalat" w:hAnsi="GHEA Grapalat"/>
          <w:i w:val="0"/>
          <w:sz w:val="24"/>
          <w:szCs w:val="24"/>
        </w:rPr>
        <w:t>26</w:t>
      </w:r>
      <w:r w:rsidR="00AA7117">
        <w:rPr>
          <w:rFonts w:ascii="GHEA Grapalat" w:hAnsi="GHEA Grapalat"/>
          <w:i w:val="0"/>
          <w:sz w:val="24"/>
          <w:szCs w:val="24"/>
        </w:rPr>
        <w:t xml:space="preserve"> </w:t>
      </w:r>
      <w:r>
        <w:rPr>
          <w:rFonts w:ascii="GHEA Grapalat" w:hAnsi="GHEA Grapalat"/>
          <w:i w:val="0"/>
          <w:sz w:val="24"/>
          <w:szCs w:val="24"/>
        </w:rPr>
        <w:t xml:space="preserve">года </w:t>
      </w:r>
      <w:r w:rsidRPr="00DC1130">
        <w:rPr>
          <w:rFonts w:ascii="GHEA Grapalat" w:hAnsi="GHEA Grapalat"/>
          <w:i w:val="0"/>
          <w:sz w:val="24"/>
          <w:szCs w:val="24"/>
        </w:rPr>
        <w:t xml:space="preserve"> N 2</w:t>
      </w:r>
      <w:r w:rsidR="00642EFE" w:rsidRPr="009044F1">
        <w:rPr>
          <w:rFonts w:ascii="GHEA Grapalat" w:hAnsi="GHEA Grapalat"/>
          <w:i w:val="0"/>
          <w:sz w:val="24"/>
          <w:szCs w:val="24"/>
        </w:rPr>
        <w:t xml:space="preserve"> </w:t>
      </w:r>
    </w:p>
    <w:p w:rsidR="00637BF3" w:rsidRPr="00637BF3" w:rsidRDefault="00637BF3" w:rsidP="00637BF3">
      <w:pPr>
        <w:pStyle w:val="BodyTextIndent"/>
        <w:widowControl w:val="0"/>
        <w:spacing w:line="240" w:lineRule="auto"/>
        <w:ind w:firstLine="0"/>
        <w:jc w:val="center"/>
        <w:rPr>
          <w:rFonts w:ascii="GHEA Grapalat" w:hAnsi="GHEA Grapalat"/>
          <w:i w:val="0"/>
          <w:sz w:val="16"/>
          <w:szCs w:val="16"/>
        </w:rPr>
      </w:pPr>
    </w:p>
    <w:p w:rsidR="00DC1130" w:rsidRPr="009044F1" w:rsidRDefault="00DC1130" w:rsidP="00DC1130">
      <w:pPr>
        <w:pStyle w:val="BodyTextIndent"/>
        <w:widowControl w:val="0"/>
        <w:spacing w:line="240" w:lineRule="auto"/>
        <w:ind w:firstLine="0"/>
        <w:jc w:val="center"/>
        <w:rPr>
          <w:rFonts w:ascii="GHEA Grapalat" w:hAnsi="GHEA Grapalat"/>
          <w:i w:val="0"/>
          <w:sz w:val="24"/>
          <w:szCs w:val="24"/>
        </w:rPr>
      </w:pPr>
      <w:r>
        <w:rPr>
          <w:rFonts w:ascii="GHEA Grapalat" w:hAnsi="GHEA Grapalat"/>
          <w:i w:val="0"/>
          <w:sz w:val="24"/>
          <w:szCs w:val="24"/>
        </w:rPr>
        <w:t>Код процедуры</w:t>
      </w:r>
      <w:r w:rsidRPr="004775ED">
        <w:rPr>
          <w:rFonts w:ascii="GHEA Grapalat" w:hAnsi="GHEA Grapalat"/>
          <w:i w:val="0"/>
          <w:sz w:val="24"/>
          <w:szCs w:val="24"/>
        </w:rPr>
        <w:t xml:space="preserve"> </w:t>
      </w:r>
      <w:r w:rsidR="0083306B">
        <w:rPr>
          <w:rFonts w:ascii="GHEA Grapalat" w:hAnsi="GHEA Grapalat"/>
          <w:i w:val="0"/>
          <w:sz w:val="24"/>
          <w:szCs w:val="24"/>
          <w:lang w:val="en-US"/>
        </w:rPr>
        <w:t>HAG-GHAPDzB-26/6</w:t>
      </w:r>
    </w:p>
    <w:p w:rsidR="0091042F" w:rsidRPr="009044F1" w:rsidRDefault="0091042F" w:rsidP="00637BF3">
      <w:pPr>
        <w:pStyle w:val="BodyTextIndent"/>
        <w:widowControl w:val="0"/>
        <w:spacing w:line="240" w:lineRule="auto"/>
        <w:ind w:firstLine="0"/>
        <w:rPr>
          <w:rFonts w:ascii="GHEA Grapalat" w:hAnsi="GHEA Grapalat"/>
          <w:i w:val="0"/>
          <w:sz w:val="24"/>
          <w:szCs w:val="24"/>
        </w:rPr>
      </w:pPr>
    </w:p>
    <w:p w:rsidR="00642EFE" w:rsidRPr="00B35294" w:rsidRDefault="00642EFE" w:rsidP="00B35294">
      <w:pPr>
        <w:pStyle w:val="BodyTextIndent"/>
        <w:widowControl w:val="0"/>
        <w:spacing w:line="240" w:lineRule="auto"/>
        <w:ind w:left="-426" w:right="-569" w:firstLine="709"/>
        <w:rPr>
          <w:rFonts w:ascii="GHEA Grapalat" w:hAnsi="GHEA Grapalat"/>
          <w:i w:val="0"/>
          <w:sz w:val="24"/>
          <w:szCs w:val="24"/>
        </w:rPr>
      </w:pPr>
      <w:r w:rsidRPr="009044F1">
        <w:rPr>
          <w:rFonts w:ascii="GHEA Grapalat" w:hAnsi="GHEA Grapalat"/>
          <w:i w:val="0"/>
          <w:sz w:val="24"/>
          <w:szCs w:val="24"/>
        </w:rPr>
        <w:t xml:space="preserve">Заказчик </w:t>
      </w:r>
      <w:r w:rsidR="00532542" w:rsidRPr="00637BF3">
        <w:rPr>
          <w:rFonts w:ascii="GHEA Grapalat" w:hAnsi="GHEA Grapalat"/>
          <w:b/>
          <w:i w:val="0"/>
          <w:sz w:val="24"/>
          <w:szCs w:val="24"/>
        </w:rPr>
        <w:t>ГНКО “</w:t>
      </w:r>
      <w:r w:rsidR="007C25C9">
        <w:rPr>
          <w:rFonts w:ascii="GHEA Grapalat" w:hAnsi="GHEA Grapalat"/>
          <w:b/>
          <w:i w:val="0"/>
          <w:sz w:val="24"/>
          <w:szCs w:val="24"/>
        </w:rPr>
        <w:t>НАЦИОНАЛЬНАЯ БИБЛИОТЕКА АРМЕНИИ</w:t>
      </w:r>
      <w:r w:rsidR="00532542" w:rsidRPr="00637BF3">
        <w:rPr>
          <w:rFonts w:ascii="GHEA Grapalat" w:hAnsi="GHEA Grapalat"/>
          <w:b/>
          <w:i w:val="0"/>
          <w:sz w:val="24"/>
          <w:szCs w:val="24"/>
        </w:rPr>
        <w:t>,,</w:t>
      </w:r>
      <w:r w:rsidRPr="009044F1">
        <w:rPr>
          <w:rFonts w:ascii="GHEA Grapalat" w:hAnsi="GHEA Grapalat"/>
          <w:i w:val="0"/>
          <w:sz w:val="24"/>
          <w:szCs w:val="24"/>
        </w:rPr>
        <w:t xml:space="preserve"> находящийся по адресу:</w:t>
      </w:r>
      <w:r w:rsidR="00B35294" w:rsidRPr="00B35294">
        <w:rPr>
          <w:rFonts w:ascii="GHEA Grapalat" w:hAnsi="GHEA Grapalat"/>
          <w:i w:val="0"/>
          <w:sz w:val="24"/>
          <w:szCs w:val="24"/>
        </w:rPr>
        <w:t xml:space="preserve"> </w:t>
      </w:r>
      <w:r w:rsidR="007C25C9">
        <w:rPr>
          <w:rFonts w:ascii="GHEA Grapalat" w:hAnsi="GHEA Grapalat"/>
          <w:b/>
          <w:i w:val="0"/>
          <w:sz w:val="24"/>
          <w:szCs w:val="24"/>
        </w:rPr>
        <w:t>РА, г. Ереван, Ул. Терян 72</w:t>
      </w:r>
      <w:r w:rsidR="00637BF3" w:rsidRPr="00637BF3">
        <w:rPr>
          <w:rFonts w:ascii="GHEA Grapalat" w:hAnsi="GHEA Grapalat"/>
          <w:b/>
          <w:i w:val="0"/>
          <w:sz w:val="24"/>
          <w:szCs w:val="24"/>
        </w:rPr>
        <w:t xml:space="preserve"> </w:t>
      </w:r>
      <w:r w:rsidRPr="007B0562">
        <w:rPr>
          <w:rFonts w:ascii="GHEA Grapalat" w:hAnsi="GHEA Grapalat"/>
          <w:i w:val="0"/>
          <w:sz w:val="24"/>
          <w:szCs w:val="24"/>
        </w:rPr>
        <w:t xml:space="preserve">объявляет </w:t>
      </w:r>
      <w:r w:rsidR="00B35294">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rsidR="00782D60" w:rsidRPr="00782D60" w:rsidRDefault="00A20B69" w:rsidP="00B35294">
      <w:pPr>
        <w:pStyle w:val="BodyTextIndent"/>
        <w:widowControl w:val="0"/>
        <w:spacing w:line="240" w:lineRule="auto"/>
        <w:ind w:left="-426" w:right="-569"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rsidR="00341A74" w:rsidRPr="003A1EBB" w:rsidRDefault="007C25C9" w:rsidP="00B35294">
      <w:pPr>
        <w:pStyle w:val="BodyTextIndent"/>
        <w:widowControl w:val="0"/>
        <w:spacing w:line="240" w:lineRule="auto"/>
        <w:ind w:left="-426" w:right="-569" w:firstLine="0"/>
        <w:rPr>
          <w:rFonts w:ascii="GHEA Grapalat" w:hAnsi="GHEA Grapalat"/>
          <w:i w:val="0"/>
          <w:sz w:val="24"/>
          <w:szCs w:val="24"/>
        </w:rPr>
      </w:pPr>
      <w:r>
        <w:rPr>
          <w:rFonts w:ascii="GHEA Grapalat" w:hAnsi="GHEA Grapalat"/>
          <w:b/>
          <w:i w:val="0"/>
          <w:sz w:val="24"/>
          <w:szCs w:val="24"/>
        </w:rPr>
        <w:t>библиотечных книг</w:t>
      </w:r>
      <w:r w:rsidR="00782D60">
        <w:rPr>
          <w:rFonts w:ascii="GHEA Grapalat" w:hAnsi="GHEA Grapalat"/>
          <w:i w:val="0"/>
          <w:sz w:val="24"/>
          <w:szCs w:val="24"/>
        </w:rPr>
        <w:t xml:space="preserve"> (далее — договор).</w:t>
      </w:r>
    </w:p>
    <w:p w:rsidR="00357D48" w:rsidRPr="009044F1" w:rsidRDefault="00A20B69" w:rsidP="00B35294">
      <w:pPr>
        <w:pStyle w:val="BodyTextIndent"/>
        <w:widowControl w:val="0"/>
        <w:spacing w:line="240" w:lineRule="auto"/>
        <w:ind w:left="-426" w:right="-569"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B35294">
      <w:pPr>
        <w:pStyle w:val="BodyTextIndent"/>
        <w:widowControl w:val="0"/>
        <w:spacing w:line="240" w:lineRule="auto"/>
        <w:ind w:left="-426" w:right="-569"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35294">
      <w:pPr>
        <w:pStyle w:val="BodyTextIndent"/>
        <w:widowControl w:val="0"/>
        <w:spacing w:line="240" w:lineRule="auto"/>
        <w:ind w:left="-426" w:right="-569"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357D48" w:rsidP="00B35294">
      <w:pPr>
        <w:pStyle w:val="BodyTextIndent"/>
        <w:widowControl w:val="0"/>
        <w:spacing w:line="240" w:lineRule="auto"/>
        <w:ind w:left="-426" w:right="-569"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3F6ED1" w:rsidRPr="000F11E5" w:rsidRDefault="003F6ED1" w:rsidP="00B35294">
      <w:pPr>
        <w:pStyle w:val="BodyTextIndent"/>
        <w:widowControl w:val="0"/>
        <w:spacing w:line="240" w:lineRule="auto"/>
        <w:ind w:left="-426" w:right="-569" w:firstLine="567"/>
        <w:rPr>
          <w:rFonts w:ascii="GHEA Grapalat" w:hAnsi="GHEA Grapalat"/>
          <w:i w:val="0"/>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 xml:space="preserve">на </w:t>
      </w:r>
      <w:r w:rsidR="00B35294">
        <w:rPr>
          <w:rFonts w:ascii="GHEA Grapalat" w:hAnsi="GHEA Grapalat"/>
          <w:i w:val="0"/>
          <w:sz w:val="24"/>
          <w:szCs w:val="24"/>
        </w:rPr>
        <w:t>запрос котировок</w:t>
      </w:r>
      <w:r w:rsidR="00B35294" w:rsidRPr="000F11E5">
        <w:rPr>
          <w:rFonts w:ascii="GHEA Grapalat" w:hAnsi="GHEA Grapalat"/>
          <w:i w:val="0"/>
          <w:sz w:val="24"/>
          <w:szCs w:val="24"/>
        </w:rPr>
        <w:t xml:space="preserve"> </w:t>
      </w:r>
      <w:r w:rsidRPr="000F11E5">
        <w:rPr>
          <w:rFonts w:ascii="GHEA Grapalat" w:hAnsi="GHEA Grapalat"/>
          <w:i w:val="0"/>
          <w:sz w:val="24"/>
          <w:szCs w:val="24"/>
        </w:rPr>
        <w:t>необходимо подавать по адресу</w:t>
      </w:r>
      <w:r w:rsidRPr="00B35294">
        <w:rPr>
          <w:rFonts w:ascii="GHEA Grapalat" w:hAnsi="GHEA Grapalat"/>
          <w:i w:val="0"/>
          <w:sz w:val="24"/>
          <w:szCs w:val="24"/>
        </w:rPr>
        <w:t xml:space="preserve"> </w:t>
      </w:r>
      <w:r w:rsidR="007C25C9">
        <w:rPr>
          <w:rFonts w:ascii="GHEA Grapalat" w:hAnsi="GHEA Grapalat"/>
          <w:i w:val="0"/>
          <w:sz w:val="24"/>
          <w:szCs w:val="24"/>
        </w:rPr>
        <w:t>РА, г. Ереван, Ул. Терян 72</w:t>
      </w:r>
      <w:r w:rsidR="00637BF3">
        <w:rPr>
          <w:rFonts w:ascii="GHEA Grapalat" w:hAnsi="GHEA Grapalat"/>
          <w:i w:val="0"/>
          <w:sz w:val="24"/>
          <w:szCs w:val="24"/>
        </w:rPr>
        <w:t xml:space="preserve"> </w:t>
      </w:r>
      <w:r w:rsidRPr="000F0CA8">
        <w:rPr>
          <w:rFonts w:ascii="GHEA Grapalat" w:hAnsi="GHEA Grapalat"/>
          <w:i w:val="0"/>
          <w:sz w:val="24"/>
          <w:szCs w:val="24"/>
        </w:rPr>
        <w:t xml:space="preserve">в документарной форме, до </w:t>
      </w:r>
      <w:r w:rsidR="007C25C9">
        <w:rPr>
          <w:rFonts w:ascii="GHEA Grapalat" w:hAnsi="GHEA Grapalat"/>
          <w:i w:val="0"/>
          <w:sz w:val="24"/>
          <w:szCs w:val="24"/>
        </w:rPr>
        <w:t>11:30</w:t>
      </w:r>
      <w:r w:rsidR="00B35294" w:rsidRPr="00B35294">
        <w:rPr>
          <w:rFonts w:ascii="GHEA Grapalat" w:hAnsi="GHEA Grapalat"/>
          <w:i w:val="0"/>
          <w:sz w:val="24"/>
          <w:szCs w:val="24"/>
        </w:rPr>
        <w:t xml:space="preserve"> </w:t>
      </w:r>
      <w:r w:rsidRPr="000F0CA8">
        <w:rPr>
          <w:rFonts w:ascii="GHEA Grapalat" w:hAnsi="GHEA Grapalat"/>
          <w:i w:val="0"/>
          <w:sz w:val="24"/>
          <w:szCs w:val="24"/>
        </w:rPr>
        <w:t xml:space="preserve">часов </w:t>
      </w:r>
      <w:r w:rsidR="00FE2923">
        <w:rPr>
          <w:rFonts w:ascii="GHEA Grapalat" w:hAnsi="GHEA Grapalat"/>
          <w:i w:val="0"/>
          <w:sz w:val="24"/>
          <w:szCs w:val="24"/>
          <w:lang w:val="hy-AM"/>
        </w:rPr>
        <w:t>7</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3F6ED1" w:rsidRPr="00B35294" w:rsidRDefault="003F6ED1" w:rsidP="00B35294">
      <w:pPr>
        <w:pStyle w:val="BodyTextIndent"/>
        <w:widowControl w:val="0"/>
        <w:spacing w:line="240" w:lineRule="auto"/>
        <w:ind w:left="-426" w:right="-569" w:firstLine="567"/>
        <w:rPr>
          <w:rFonts w:ascii="GHEA Grapalat" w:hAnsi="GHEA Grapalat"/>
          <w:b/>
          <w:i w:val="0"/>
          <w:sz w:val="24"/>
          <w:szCs w:val="24"/>
        </w:rPr>
      </w:pPr>
      <w:r w:rsidRPr="00B35294">
        <w:rPr>
          <w:rFonts w:ascii="GHEA Grapalat" w:hAnsi="GHEA Grapalat"/>
          <w:b/>
          <w:i w:val="0"/>
          <w:sz w:val="24"/>
          <w:szCs w:val="24"/>
        </w:rPr>
        <w:t xml:space="preserve">Вскрытие заявок будет проводиться по адресу </w:t>
      </w:r>
      <w:r w:rsidR="007C25C9">
        <w:rPr>
          <w:rFonts w:ascii="GHEA Grapalat" w:hAnsi="GHEA Grapalat"/>
          <w:b/>
          <w:i w:val="0"/>
          <w:sz w:val="24"/>
          <w:szCs w:val="24"/>
        </w:rPr>
        <w:t>РА, г. Ереван, Ул. Терян 72</w:t>
      </w:r>
      <w:r w:rsidRPr="00B35294">
        <w:rPr>
          <w:rFonts w:ascii="GHEA Grapalat" w:hAnsi="GHEA Grapalat"/>
          <w:b/>
          <w:i w:val="0"/>
          <w:sz w:val="24"/>
          <w:szCs w:val="24"/>
        </w:rPr>
        <w:t xml:space="preserve">, в </w:t>
      </w:r>
      <w:r w:rsidR="007C25C9">
        <w:rPr>
          <w:rFonts w:ascii="GHEA Grapalat" w:hAnsi="GHEA Grapalat"/>
          <w:b/>
          <w:i w:val="0"/>
          <w:sz w:val="24"/>
          <w:szCs w:val="24"/>
        </w:rPr>
        <w:t>11:30</w:t>
      </w:r>
      <w:r w:rsidR="00B35294" w:rsidRPr="00B35294">
        <w:rPr>
          <w:rFonts w:ascii="GHEA Grapalat" w:hAnsi="GHEA Grapalat"/>
          <w:b/>
          <w:i w:val="0"/>
          <w:sz w:val="24"/>
          <w:szCs w:val="24"/>
        </w:rPr>
        <w:t xml:space="preserve"> часов </w:t>
      </w:r>
      <w:r w:rsidR="0083306B">
        <w:rPr>
          <w:rFonts w:ascii="GHEA Grapalat" w:hAnsi="GHEA Grapalat"/>
          <w:b/>
          <w:i w:val="0"/>
          <w:sz w:val="24"/>
          <w:szCs w:val="24"/>
        </w:rPr>
        <w:t>14</w:t>
      </w:r>
      <w:r w:rsidR="00D4410F">
        <w:rPr>
          <w:rFonts w:ascii="GHEA Grapalat" w:hAnsi="GHEA Grapalat"/>
          <w:b/>
          <w:i w:val="0"/>
          <w:sz w:val="24"/>
          <w:szCs w:val="24"/>
          <w:lang w:val="hy-AM"/>
        </w:rPr>
        <w:t xml:space="preserve"> </w:t>
      </w:r>
      <w:r w:rsidR="0083306B">
        <w:rPr>
          <w:rFonts w:ascii="GHEA Grapalat" w:hAnsi="GHEA Grapalat"/>
          <w:b/>
          <w:i w:val="0"/>
          <w:sz w:val="24"/>
          <w:szCs w:val="24"/>
        </w:rPr>
        <w:t>июля</w:t>
      </w:r>
      <w:r w:rsidR="00B35294" w:rsidRPr="00B35294">
        <w:rPr>
          <w:rFonts w:ascii="GHEA Grapalat" w:hAnsi="GHEA Grapalat"/>
          <w:b/>
          <w:i w:val="0"/>
          <w:sz w:val="24"/>
          <w:szCs w:val="24"/>
        </w:rPr>
        <w:t xml:space="preserve"> 2026 год</w:t>
      </w:r>
      <w:r w:rsidRPr="00B35294">
        <w:rPr>
          <w:rFonts w:ascii="GHEA Grapalat" w:hAnsi="GHEA Grapalat"/>
          <w:b/>
          <w:i w:val="0"/>
          <w:sz w:val="24"/>
          <w:szCs w:val="24"/>
        </w:rPr>
        <w:t>.</w:t>
      </w:r>
    </w:p>
    <w:p w:rsidR="002C09AA" w:rsidRPr="001B32D9" w:rsidRDefault="002C09AA" w:rsidP="00B35294">
      <w:pPr>
        <w:pStyle w:val="BodyTextIndent"/>
        <w:widowControl w:val="0"/>
        <w:spacing w:line="240" w:lineRule="auto"/>
        <w:ind w:left="-426" w:right="-569"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637BF3" w:rsidRPr="00303A99" w:rsidRDefault="00754697" w:rsidP="00637BF3">
      <w:pPr>
        <w:pStyle w:val="BodyTextIndent"/>
        <w:widowControl w:val="0"/>
        <w:spacing w:line="240" w:lineRule="auto"/>
        <w:ind w:left="-540"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CB0374">
        <w:rPr>
          <w:rFonts w:ascii="GHEA Grapalat" w:hAnsi="GHEA Grapalat"/>
          <w:i w:val="0"/>
          <w:sz w:val="24"/>
          <w:szCs w:val="24"/>
        </w:rPr>
        <w:t>М. Саргсян</w:t>
      </w:r>
      <w:r w:rsidR="00637BF3" w:rsidRPr="00303A99">
        <w:rPr>
          <w:rFonts w:ascii="GHEA Grapalat" w:hAnsi="GHEA Grapalat"/>
          <w:i w:val="0"/>
          <w:sz w:val="24"/>
          <w:szCs w:val="24"/>
        </w:rPr>
        <w:t>.</w:t>
      </w:r>
    </w:p>
    <w:p w:rsidR="00637BF3" w:rsidRPr="00303A99" w:rsidRDefault="00637BF3" w:rsidP="00637BF3">
      <w:pPr>
        <w:pStyle w:val="BodyTextIndent"/>
        <w:widowControl w:val="0"/>
        <w:spacing w:line="240" w:lineRule="auto"/>
        <w:ind w:firstLine="567"/>
        <w:rPr>
          <w:rFonts w:ascii="GHEA Grapalat" w:hAnsi="GHEA Grapalat"/>
          <w:i w:val="0"/>
          <w:sz w:val="24"/>
          <w:szCs w:val="24"/>
        </w:rPr>
      </w:pPr>
    </w:p>
    <w:p w:rsidR="00637BF3" w:rsidRPr="00303A99" w:rsidRDefault="00637BF3" w:rsidP="00637BF3">
      <w:pPr>
        <w:pStyle w:val="BodyTextIndent"/>
        <w:widowControl w:val="0"/>
        <w:spacing w:line="240" w:lineRule="auto"/>
        <w:ind w:left="-426" w:firstLine="567"/>
        <w:rPr>
          <w:rFonts w:ascii="GHEA Grapalat" w:hAnsi="GHEA Grapalat"/>
          <w:i w:val="0"/>
          <w:sz w:val="24"/>
          <w:szCs w:val="24"/>
        </w:rPr>
      </w:pPr>
      <w:r w:rsidRPr="00303A99">
        <w:rPr>
          <w:rFonts w:ascii="GHEA Grapalat" w:hAnsi="GHEA Grapalat"/>
          <w:i w:val="0"/>
          <w:sz w:val="24"/>
          <w:szCs w:val="24"/>
        </w:rPr>
        <w:t xml:space="preserve">Телефон </w:t>
      </w:r>
      <w:r w:rsidR="007C25C9">
        <w:rPr>
          <w:rFonts w:ascii="GHEA Grapalat" w:hAnsi="GHEA Grapalat"/>
          <w:i w:val="0"/>
          <w:sz w:val="24"/>
          <w:szCs w:val="24"/>
        </w:rPr>
        <w:t>077 37 97 59</w:t>
      </w:r>
    </w:p>
    <w:p w:rsidR="00637BF3" w:rsidRPr="00303A99" w:rsidRDefault="00637BF3" w:rsidP="00637BF3">
      <w:pPr>
        <w:pStyle w:val="BodyTextIndent"/>
        <w:widowControl w:val="0"/>
        <w:spacing w:line="240" w:lineRule="auto"/>
        <w:ind w:left="-426" w:firstLine="567"/>
        <w:rPr>
          <w:rFonts w:ascii="GHEA Grapalat" w:hAnsi="GHEA Grapalat"/>
          <w:i w:val="0"/>
          <w:sz w:val="24"/>
          <w:szCs w:val="24"/>
        </w:rPr>
      </w:pPr>
      <w:r w:rsidRPr="00303A99">
        <w:rPr>
          <w:rFonts w:ascii="GHEA Grapalat" w:hAnsi="GHEA Grapalat"/>
          <w:i w:val="0"/>
          <w:sz w:val="24"/>
          <w:szCs w:val="24"/>
        </w:rPr>
        <w:t xml:space="preserve">Электронная почта </w:t>
      </w:r>
      <w:r w:rsidR="007C25C9">
        <w:rPr>
          <w:rFonts w:ascii="GHEA Grapalat" w:hAnsi="GHEA Grapalat"/>
          <w:i w:val="0"/>
          <w:sz w:val="24"/>
          <w:szCs w:val="24"/>
        </w:rPr>
        <w:t>gnum.azgayin-gradaran@mail.ru</w:t>
      </w:r>
    </w:p>
    <w:p w:rsidR="00637BF3" w:rsidRPr="00E62E8E" w:rsidRDefault="00637BF3" w:rsidP="00637BF3">
      <w:pPr>
        <w:pStyle w:val="BodyTextIndent"/>
        <w:widowControl w:val="0"/>
        <w:spacing w:line="240" w:lineRule="auto"/>
        <w:ind w:left="-426" w:firstLine="567"/>
        <w:rPr>
          <w:rFonts w:ascii="GHEA Grapalat" w:hAnsi="GHEA Grapalat"/>
          <w:i w:val="0"/>
          <w:sz w:val="24"/>
          <w:szCs w:val="24"/>
        </w:rPr>
      </w:pPr>
      <w:r w:rsidRPr="00303A99">
        <w:rPr>
          <w:rFonts w:ascii="GHEA Grapalat" w:hAnsi="GHEA Grapalat"/>
          <w:i w:val="0"/>
          <w:sz w:val="24"/>
          <w:szCs w:val="24"/>
        </w:rPr>
        <w:t>Заказчик</w:t>
      </w:r>
      <w:r w:rsidRPr="00F774EB">
        <w:rPr>
          <w:rFonts w:ascii="GHEA Grapalat" w:hAnsi="GHEA Grapalat"/>
          <w:i w:val="0"/>
          <w:sz w:val="24"/>
          <w:szCs w:val="24"/>
        </w:rPr>
        <w:t xml:space="preserve"> </w:t>
      </w:r>
      <w:r w:rsidRPr="00E62E8E">
        <w:rPr>
          <w:rFonts w:ascii="GHEA Grapalat" w:hAnsi="GHEA Grapalat"/>
          <w:i w:val="0"/>
          <w:sz w:val="24"/>
          <w:szCs w:val="24"/>
        </w:rPr>
        <w:t>ГНКО “</w:t>
      </w:r>
      <w:r w:rsidR="007C25C9">
        <w:rPr>
          <w:rFonts w:ascii="GHEA Grapalat" w:hAnsi="GHEA Grapalat"/>
          <w:i w:val="0"/>
          <w:sz w:val="24"/>
          <w:szCs w:val="24"/>
        </w:rPr>
        <w:t>НАЦИОНАЛЬНАЯ БИБЛИОТЕКА АРМЕНИИ</w:t>
      </w:r>
      <w:r w:rsidRPr="00E62E8E">
        <w:rPr>
          <w:rFonts w:ascii="GHEA Grapalat" w:hAnsi="GHEA Grapalat"/>
          <w:i w:val="0"/>
          <w:sz w:val="24"/>
          <w:szCs w:val="24"/>
        </w:rPr>
        <w:t xml:space="preserve"> ”</w:t>
      </w:r>
    </w:p>
    <w:p w:rsidR="00915A97" w:rsidRDefault="00915A97" w:rsidP="00637BF3">
      <w:pPr>
        <w:pStyle w:val="BodyTextIndent"/>
        <w:widowControl w:val="0"/>
        <w:spacing w:line="240" w:lineRule="auto"/>
        <w:ind w:right="-569" w:firstLine="0"/>
        <w:rPr>
          <w:rFonts w:ascii="GHEA Grapalat" w:hAnsi="GHEA Grapalat"/>
          <w:i w:val="0"/>
          <w:sz w:val="22"/>
          <w:szCs w:val="22"/>
        </w:rPr>
      </w:pPr>
    </w:p>
    <w:p w:rsidR="007C25C9" w:rsidRDefault="007C25C9" w:rsidP="00637BF3">
      <w:pPr>
        <w:pStyle w:val="BodyTextIndent"/>
        <w:widowControl w:val="0"/>
        <w:spacing w:line="240" w:lineRule="auto"/>
        <w:ind w:right="-569" w:firstLine="0"/>
        <w:rPr>
          <w:rFonts w:ascii="GHEA Grapalat" w:hAnsi="GHEA Grapalat"/>
          <w:i w:val="0"/>
          <w:sz w:val="22"/>
          <w:szCs w:val="22"/>
        </w:rPr>
      </w:pPr>
    </w:p>
    <w:p w:rsidR="007C25C9" w:rsidRDefault="007C25C9" w:rsidP="00637BF3">
      <w:pPr>
        <w:pStyle w:val="BodyTextIndent"/>
        <w:widowControl w:val="0"/>
        <w:spacing w:line="240" w:lineRule="auto"/>
        <w:ind w:right="-569" w:firstLine="0"/>
        <w:rPr>
          <w:rFonts w:ascii="GHEA Grapalat" w:hAnsi="GHEA Grapalat"/>
          <w:i w:val="0"/>
          <w:sz w:val="22"/>
          <w:szCs w:val="22"/>
        </w:rPr>
      </w:pPr>
    </w:p>
    <w:p w:rsidR="007C25C9" w:rsidRDefault="007C25C9" w:rsidP="00637BF3">
      <w:pPr>
        <w:pStyle w:val="BodyTextIndent"/>
        <w:widowControl w:val="0"/>
        <w:spacing w:line="240" w:lineRule="auto"/>
        <w:ind w:right="-569" w:firstLine="0"/>
        <w:rPr>
          <w:rFonts w:ascii="GHEA Grapalat" w:hAnsi="GHEA Grapalat"/>
          <w:i w:val="0"/>
          <w:sz w:val="22"/>
          <w:szCs w:val="22"/>
        </w:rPr>
      </w:pPr>
    </w:p>
    <w:p w:rsidR="007C25C9" w:rsidRDefault="007C25C9" w:rsidP="00637BF3">
      <w:pPr>
        <w:pStyle w:val="BodyTextIndent"/>
        <w:widowControl w:val="0"/>
        <w:spacing w:line="240" w:lineRule="auto"/>
        <w:ind w:right="-569" w:firstLine="0"/>
        <w:rPr>
          <w:rFonts w:ascii="GHEA Grapalat" w:hAnsi="GHEA Grapalat"/>
          <w:i w:val="0"/>
          <w:sz w:val="22"/>
          <w:szCs w:val="22"/>
        </w:rPr>
      </w:pPr>
    </w:p>
    <w:p w:rsidR="007C25C9" w:rsidRPr="00B35294" w:rsidRDefault="007C25C9" w:rsidP="00637BF3">
      <w:pPr>
        <w:pStyle w:val="BodyTextIndent"/>
        <w:widowControl w:val="0"/>
        <w:spacing w:line="240" w:lineRule="auto"/>
        <w:ind w:right="-569" w:firstLine="0"/>
        <w:rPr>
          <w:rFonts w:ascii="GHEA Grapalat" w:hAnsi="GHEA Grapalat"/>
          <w:i w:val="0"/>
          <w:sz w:val="22"/>
          <w:szCs w:val="22"/>
        </w:rPr>
      </w:pPr>
    </w:p>
    <w:p w:rsidR="00096865" w:rsidRPr="00725C27" w:rsidRDefault="00096865" w:rsidP="00DC1130">
      <w:pPr>
        <w:pStyle w:val="BodyText"/>
        <w:widowControl w:val="0"/>
        <w:spacing w:after="0"/>
        <w:ind w:firstLine="567"/>
        <w:jc w:val="right"/>
        <w:rPr>
          <w:rFonts w:ascii="GHEA Grapalat" w:hAnsi="GHEA Grapalat"/>
        </w:rPr>
      </w:pPr>
      <w:r w:rsidRPr="00725C27">
        <w:rPr>
          <w:rFonts w:ascii="GHEA Grapalat" w:hAnsi="GHEA Grapalat"/>
        </w:rPr>
        <w:lastRenderedPageBreak/>
        <w:t>Утверждено</w:t>
      </w:r>
    </w:p>
    <w:p w:rsidR="00096865" w:rsidRPr="00D9799E" w:rsidRDefault="005D7731" w:rsidP="00DC1130">
      <w:pPr>
        <w:pStyle w:val="BodyText"/>
        <w:widowControl w:val="0"/>
        <w:spacing w:after="0"/>
        <w:ind w:firstLine="567"/>
        <w:jc w:val="right"/>
        <w:rPr>
          <w:rFonts w:ascii="GHEA Grapalat" w:hAnsi="GHEA Grapalat"/>
        </w:rPr>
      </w:pPr>
      <w:r w:rsidRPr="009044F1">
        <w:rPr>
          <w:rFonts w:ascii="GHEA Grapalat" w:hAnsi="GHEA Grapalat"/>
        </w:rPr>
        <w:t xml:space="preserve">Решением Оценочной комиссии </w:t>
      </w:r>
      <w:r w:rsidR="00D9799E">
        <w:rPr>
          <w:rFonts w:ascii="GHEA Grapalat" w:hAnsi="GHEA Grapalat"/>
        </w:rPr>
        <w:t>запрос котировок</w:t>
      </w:r>
      <w:r w:rsidR="001B32D9" w:rsidRPr="00D9799E">
        <w:rPr>
          <w:rFonts w:ascii="GHEA Grapalat" w:hAnsi="GHEA Grapalat"/>
        </w:rPr>
        <w:br/>
      </w:r>
      <w:r w:rsidR="00096865" w:rsidRPr="00D9799E">
        <w:rPr>
          <w:rFonts w:ascii="GHEA Grapalat" w:hAnsi="GHEA Grapalat"/>
        </w:rPr>
        <w:t xml:space="preserve">под кодом </w:t>
      </w:r>
      <w:r w:rsidR="0083306B">
        <w:rPr>
          <w:rFonts w:ascii="GHEA Grapalat" w:hAnsi="GHEA Grapalat"/>
        </w:rPr>
        <w:t>HAG-GHAPDzB-26/6</w:t>
      </w:r>
      <w:r w:rsidR="001B32D9" w:rsidRPr="00D9799E">
        <w:rPr>
          <w:rFonts w:ascii="GHEA Grapalat" w:hAnsi="GHEA Grapalat"/>
        </w:rPr>
        <w:br/>
      </w:r>
      <w:r w:rsidR="00A46F92" w:rsidRPr="00D9799E">
        <w:rPr>
          <w:rFonts w:ascii="GHEA Grapalat" w:hAnsi="GHEA Grapalat"/>
        </w:rPr>
        <w:t xml:space="preserve">№ </w:t>
      </w:r>
      <w:r w:rsidR="00D9799E" w:rsidRPr="00D9799E">
        <w:rPr>
          <w:rFonts w:ascii="GHEA Grapalat" w:hAnsi="GHEA Grapalat"/>
        </w:rPr>
        <w:t>2</w:t>
      </w:r>
      <w:r w:rsidR="00096865" w:rsidRPr="00D9799E">
        <w:rPr>
          <w:rFonts w:ascii="GHEA Grapalat" w:hAnsi="GHEA Grapalat"/>
        </w:rPr>
        <w:t xml:space="preserve"> от </w:t>
      </w:r>
      <w:r w:rsidR="004859D7">
        <w:rPr>
          <w:rFonts w:ascii="GHEA Grapalat" w:hAnsi="GHEA Grapalat"/>
          <w:lang w:val="hy-AM"/>
        </w:rPr>
        <w:t>0</w:t>
      </w:r>
      <w:r w:rsidR="0083306B">
        <w:rPr>
          <w:rFonts w:ascii="GHEA Grapalat" w:hAnsi="GHEA Grapalat"/>
        </w:rPr>
        <w:t>7</w:t>
      </w:r>
      <w:r w:rsidR="00D9799E" w:rsidRPr="00D9799E">
        <w:rPr>
          <w:rFonts w:ascii="GHEA Grapalat" w:hAnsi="GHEA Grapalat"/>
        </w:rPr>
        <w:t xml:space="preserve"> </w:t>
      </w:r>
      <w:r w:rsidR="0083306B">
        <w:rPr>
          <w:rFonts w:ascii="GHEA Grapalat" w:hAnsi="GHEA Grapalat"/>
        </w:rPr>
        <w:t>июля</w:t>
      </w:r>
      <w:r w:rsidR="00096865" w:rsidRPr="00D9799E">
        <w:rPr>
          <w:rFonts w:ascii="GHEA Grapalat" w:hAnsi="GHEA Grapalat"/>
        </w:rPr>
        <w:t xml:space="preserve"> 20</w:t>
      </w:r>
      <w:r w:rsidR="00D9799E" w:rsidRPr="00D9799E">
        <w:rPr>
          <w:rFonts w:ascii="GHEA Grapalat" w:hAnsi="GHEA Grapalat"/>
        </w:rPr>
        <w:t>26</w:t>
      </w:r>
      <w:r w:rsidR="009F10E4" w:rsidRPr="00D9799E">
        <w:rPr>
          <w:rFonts w:ascii="GHEA Grapalat" w:hAnsi="GHEA Grapalat"/>
        </w:rPr>
        <w:t xml:space="preserve"> </w:t>
      </w:r>
      <w:r w:rsidR="00096865" w:rsidRPr="00D9799E">
        <w:rPr>
          <w:rFonts w:ascii="GHEA Grapalat" w:hAnsi="GHEA Grapalat"/>
        </w:rPr>
        <w:t>г.</w:t>
      </w:r>
    </w:p>
    <w:p w:rsidR="00096865" w:rsidRPr="009044F1" w:rsidRDefault="00096865" w:rsidP="00DC1130">
      <w:pPr>
        <w:pStyle w:val="BodyText"/>
        <w:widowControl w:val="0"/>
        <w:spacing w:after="0"/>
        <w:ind w:right="-7" w:firstLine="567"/>
        <w:jc w:val="center"/>
        <w:rPr>
          <w:rFonts w:ascii="GHEA Grapalat" w:hAnsi="GHEA Grapalat"/>
        </w:rPr>
      </w:pPr>
    </w:p>
    <w:p w:rsidR="00096865" w:rsidRPr="003A1EBB" w:rsidRDefault="00096865" w:rsidP="00DC1130">
      <w:pPr>
        <w:pStyle w:val="BodyText"/>
        <w:widowControl w:val="0"/>
        <w:spacing w:after="0"/>
        <w:ind w:right="-7" w:firstLine="567"/>
        <w:jc w:val="center"/>
        <w:rPr>
          <w:rFonts w:ascii="GHEA Grapalat" w:hAnsi="GHEA Grapalat"/>
        </w:rPr>
      </w:pPr>
    </w:p>
    <w:p w:rsidR="000763E5" w:rsidRPr="003A1EBB" w:rsidRDefault="000763E5" w:rsidP="00D9799E">
      <w:pPr>
        <w:pStyle w:val="BodyText"/>
        <w:widowControl w:val="0"/>
        <w:spacing w:after="0"/>
        <w:ind w:right="-7"/>
        <w:jc w:val="center"/>
        <w:rPr>
          <w:rFonts w:ascii="GHEA Grapalat" w:hAnsi="GHEA Grapalat"/>
        </w:rPr>
      </w:pPr>
    </w:p>
    <w:p w:rsidR="00096865" w:rsidRPr="009044F1" w:rsidRDefault="00D9799E" w:rsidP="00D9799E">
      <w:pPr>
        <w:pStyle w:val="BodyText"/>
        <w:widowControl w:val="0"/>
        <w:spacing w:after="0"/>
        <w:ind w:right="-7"/>
        <w:jc w:val="center"/>
        <w:rPr>
          <w:rFonts w:ascii="GHEA Grapalat" w:hAnsi="GHEA Grapalat"/>
        </w:rPr>
      </w:pPr>
      <w:r w:rsidRPr="00D9799E">
        <w:rPr>
          <w:rFonts w:ascii="GHEA Grapalat" w:hAnsi="GHEA Grapalat"/>
        </w:rPr>
        <w:t>ГНКО “</w:t>
      </w:r>
      <w:r w:rsidR="007C25C9">
        <w:rPr>
          <w:rFonts w:ascii="GHEA Grapalat" w:hAnsi="GHEA Grapalat"/>
        </w:rPr>
        <w:t>НАЦИОНАЛЬНАЯ БИБЛИОТЕКА АРМЕНИИ</w:t>
      </w:r>
      <w:r w:rsidRPr="00D9799E">
        <w:rPr>
          <w:rFonts w:ascii="GHEA Grapalat" w:hAnsi="GHEA Grapalat"/>
        </w:rPr>
        <w:t>,,</w:t>
      </w:r>
    </w:p>
    <w:p w:rsidR="00096865" w:rsidRPr="003A1EBB" w:rsidRDefault="00096865" w:rsidP="00DC1130">
      <w:pPr>
        <w:pStyle w:val="BodyText"/>
        <w:widowControl w:val="0"/>
        <w:spacing w:after="0"/>
        <w:ind w:right="-7" w:firstLine="567"/>
        <w:jc w:val="center"/>
        <w:rPr>
          <w:rFonts w:ascii="GHEA Grapalat" w:hAnsi="GHEA Grapalat"/>
        </w:rPr>
      </w:pPr>
    </w:p>
    <w:p w:rsidR="000763E5" w:rsidRPr="003A1EBB" w:rsidRDefault="000763E5" w:rsidP="00DC1130">
      <w:pPr>
        <w:pStyle w:val="BodyText"/>
        <w:widowControl w:val="0"/>
        <w:spacing w:after="0"/>
        <w:ind w:right="-7" w:firstLine="567"/>
        <w:jc w:val="center"/>
        <w:rPr>
          <w:rFonts w:ascii="GHEA Grapalat" w:hAnsi="GHEA Grapalat"/>
        </w:rPr>
      </w:pPr>
    </w:p>
    <w:p w:rsidR="000763E5" w:rsidRPr="003A1EBB" w:rsidRDefault="000763E5" w:rsidP="00DC1130">
      <w:pPr>
        <w:pStyle w:val="BodyText"/>
        <w:widowControl w:val="0"/>
        <w:spacing w:after="0"/>
        <w:ind w:right="-7" w:firstLine="567"/>
        <w:jc w:val="center"/>
        <w:rPr>
          <w:rFonts w:ascii="GHEA Grapalat" w:hAnsi="GHEA Grapalat"/>
        </w:rPr>
      </w:pPr>
    </w:p>
    <w:p w:rsidR="00096865" w:rsidRPr="009044F1" w:rsidRDefault="000763E5" w:rsidP="00DC1130">
      <w:pPr>
        <w:pStyle w:val="BodyText"/>
        <w:widowControl w:val="0"/>
        <w:spacing w:after="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DC1130">
      <w:pPr>
        <w:pStyle w:val="BodyText"/>
        <w:widowControl w:val="0"/>
        <w:spacing w:after="0"/>
        <w:ind w:right="-7" w:firstLine="567"/>
        <w:jc w:val="center"/>
        <w:rPr>
          <w:rFonts w:ascii="GHEA Grapalat" w:hAnsi="GHEA Grapalat" w:cs="Sylfaen"/>
        </w:rPr>
      </w:pPr>
    </w:p>
    <w:p w:rsidR="00096865" w:rsidRPr="009044F1" w:rsidRDefault="00096865" w:rsidP="00DC1130">
      <w:pPr>
        <w:pStyle w:val="BodyText"/>
        <w:widowControl w:val="0"/>
        <w:spacing w:after="0"/>
        <w:ind w:right="-7" w:firstLine="567"/>
        <w:jc w:val="center"/>
        <w:rPr>
          <w:rFonts w:ascii="GHEA Grapalat" w:hAnsi="GHEA Grapalat" w:cs="Sylfaen"/>
        </w:rPr>
      </w:pPr>
    </w:p>
    <w:p w:rsidR="00CE0D95" w:rsidRPr="009044F1" w:rsidRDefault="00D9799E" w:rsidP="00637BF3">
      <w:pPr>
        <w:pStyle w:val="BodyText"/>
        <w:widowControl w:val="0"/>
        <w:spacing w:after="0"/>
        <w:ind w:right="-7"/>
        <w:jc w:val="center"/>
        <w:rPr>
          <w:rFonts w:ascii="GHEA Grapalat" w:hAnsi="GHEA Grapalat"/>
        </w:rPr>
      </w:pPr>
      <w:r w:rsidRPr="009044F1">
        <w:rPr>
          <w:rFonts w:ascii="GHEA Grapalat" w:hAnsi="GHEA Grapalat"/>
        </w:rPr>
        <w:t xml:space="preserve">НА </w:t>
      </w:r>
      <w:r>
        <w:rPr>
          <w:rFonts w:ascii="GHEA Grapalat" w:hAnsi="GHEA Grapalat"/>
        </w:rPr>
        <w:t>ЗАПРОС КОТИРОВОК</w:t>
      </w:r>
      <w:r w:rsidRPr="009044F1">
        <w:rPr>
          <w:rFonts w:ascii="GHEA Grapalat" w:hAnsi="GHEA Grapalat"/>
        </w:rPr>
        <w:t xml:space="preserve">, ОБЪЯВЛЕННЫЙ С ЦЕЛЬЮ ПРИОБРЕТЕНИЯ </w:t>
      </w:r>
      <w:r w:rsidR="007C25C9">
        <w:rPr>
          <w:rFonts w:ascii="GHEA Grapalat" w:hAnsi="GHEA Grapalat"/>
        </w:rPr>
        <w:t>БИБЛИОТЕЧНЫХ КНИГ</w:t>
      </w:r>
      <w:r w:rsidRPr="009044F1">
        <w:rPr>
          <w:rFonts w:ascii="GHEA Grapalat" w:hAnsi="GHEA Grapalat"/>
        </w:rPr>
        <w:t xml:space="preserve"> ДЛЯ НУЖД </w:t>
      </w:r>
      <w:r w:rsidR="00637BF3" w:rsidRPr="00D9799E">
        <w:rPr>
          <w:rFonts w:ascii="GHEA Grapalat" w:hAnsi="GHEA Grapalat"/>
        </w:rPr>
        <w:t>ГНКО “</w:t>
      </w:r>
      <w:r w:rsidR="007C25C9">
        <w:rPr>
          <w:rFonts w:ascii="GHEA Grapalat" w:hAnsi="GHEA Grapalat"/>
        </w:rPr>
        <w:t>НАЦИОНАЛЬНАЯ БИБЛИОТЕКА АРМЕНИИ</w:t>
      </w:r>
      <w:r w:rsidR="00637BF3" w:rsidRPr="00D9799E">
        <w:rPr>
          <w:rFonts w:ascii="GHEA Grapalat" w:hAnsi="GHEA Grapalat"/>
        </w:rPr>
        <w:t>,,</w:t>
      </w:r>
    </w:p>
    <w:p w:rsidR="00CE0D95" w:rsidRPr="009044F1" w:rsidRDefault="00CE0D95" w:rsidP="00DC1130">
      <w:pPr>
        <w:pStyle w:val="BodyText"/>
        <w:widowControl w:val="0"/>
        <w:spacing w:after="0"/>
        <w:ind w:right="-7" w:firstLine="567"/>
        <w:jc w:val="center"/>
        <w:rPr>
          <w:rFonts w:ascii="GHEA Grapalat" w:hAnsi="GHEA Grapalat"/>
        </w:rPr>
      </w:pPr>
    </w:p>
    <w:p w:rsidR="000763E5" w:rsidRDefault="000763E5" w:rsidP="00DC1130">
      <w:pPr>
        <w:rPr>
          <w:rFonts w:ascii="GHEA Grapalat" w:hAnsi="GHEA Grapalat"/>
        </w:rPr>
      </w:pPr>
      <w:r>
        <w:rPr>
          <w:rFonts w:ascii="GHEA Grapalat" w:hAnsi="GHEA Grapalat"/>
        </w:rPr>
        <w:br w:type="page"/>
      </w:r>
    </w:p>
    <w:p w:rsidR="001A43A4" w:rsidRPr="009044F1" w:rsidRDefault="00096865" w:rsidP="00DC1130">
      <w:pPr>
        <w:widowControl w:val="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DC1130">
      <w:pPr>
        <w:widowControl w:val="0"/>
        <w:ind w:firstLine="567"/>
        <w:jc w:val="both"/>
        <w:rPr>
          <w:rFonts w:ascii="GHEA Grapalat" w:hAnsi="GHEA Grapalat"/>
          <w:i/>
        </w:rPr>
      </w:pPr>
    </w:p>
    <w:p w:rsidR="00160AE4" w:rsidRPr="009044F1" w:rsidRDefault="00160AE4" w:rsidP="00DC1130">
      <w:pPr>
        <w:widowControl w:val="0"/>
        <w:ind w:firstLine="567"/>
        <w:jc w:val="center"/>
        <w:rPr>
          <w:rFonts w:ascii="GHEA Grapalat" w:hAnsi="GHEA Grapalat" w:cs="Sylfaen"/>
          <w:b/>
        </w:rPr>
      </w:pPr>
    </w:p>
    <w:p w:rsidR="00160AE4" w:rsidRPr="009044F1" w:rsidRDefault="00160AE4" w:rsidP="00DC1130">
      <w:pPr>
        <w:widowControl w:val="0"/>
        <w:jc w:val="center"/>
        <w:rPr>
          <w:rFonts w:ascii="GHEA Grapalat" w:hAnsi="GHEA Grapalat"/>
          <w:b/>
        </w:rPr>
      </w:pPr>
      <w:r w:rsidRPr="009044F1">
        <w:rPr>
          <w:rFonts w:ascii="GHEA Grapalat" w:hAnsi="GHEA Grapalat"/>
          <w:b/>
        </w:rPr>
        <w:t>СОДЕРЖАНИЕ</w:t>
      </w:r>
    </w:p>
    <w:p w:rsidR="00160AE4" w:rsidRPr="009044F1" w:rsidRDefault="00160AE4" w:rsidP="00DC1130">
      <w:pPr>
        <w:widowControl w:val="0"/>
        <w:ind w:firstLine="567"/>
        <w:jc w:val="center"/>
        <w:rPr>
          <w:rFonts w:ascii="GHEA Grapalat" w:hAnsi="GHEA Grapalat"/>
          <w:i/>
        </w:rPr>
      </w:pPr>
    </w:p>
    <w:p w:rsidR="00096865" w:rsidRPr="009166AE" w:rsidRDefault="007C25C9" w:rsidP="009166AE">
      <w:pPr>
        <w:widowControl w:val="0"/>
        <w:jc w:val="center"/>
        <w:rPr>
          <w:rFonts w:ascii="GHEA Grapalat" w:hAnsi="GHEA Grapalat"/>
          <w:b/>
        </w:rPr>
      </w:pPr>
      <w:r>
        <w:rPr>
          <w:rFonts w:ascii="GHEA Grapalat" w:hAnsi="GHEA Grapalat"/>
          <w:b/>
        </w:rPr>
        <w:t>БИБЛИОТЕЧНЫХ КНИГ</w:t>
      </w:r>
      <w:r w:rsidR="005D7731" w:rsidRPr="009166AE">
        <w:rPr>
          <w:rFonts w:ascii="GHEA Grapalat" w:hAnsi="GHEA Grapalat"/>
          <w:b/>
        </w:rPr>
        <w:t xml:space="preserve"> </w:t>
      </w:r>
      <w:r w:rsidR="005D7731" w:rsidRPr="002E069D">
        <w:rPr>
          <w:rFonts w:ascii="GHEA Grapalat" w:hAnsi="GHEA Grapalat"/>
          <w:b/>
        </w:rPr>
        <w:t>ДЛЯ НУЖД</w:t>
      </w:r>
      <w:r w:rsidR="00EB5576" w:rsidRPr="009166AE">
        <w:rPr>
          <w:rFonts w:ascii="GHEA Grapalat" w:hAnsi="GHEA Grapalat"/>
          <w:b/>
        </w:rPr>
        <w:t xml:space="preserve"> </w:t>
      </w:r>
      <w:r w:rsidR="009166AE" w:rsidRPr="009166AE">
        <w:rPr>
          <w:rFonts w:ascii="GHEA Grapalat" w:hAnsi="GHEA Grapalat"/>
          <w:b/>
        </w:rPr>
        <w:t>ГНКО “</w:t>
      </w:r>
      <w:r>
        <w:rPr>
          <w:rFonts w:ascii="GHEA Grapalat" w:hAnsi="GHEA Grapalat"/>
          <w:b/>
        </w:rPr>
        <w:t>НАЦИОНАЛЬНАЯ БИБЛИОТЕКА АРМЕНИИ</w:t>
      </w:r>
      <w:r w:rsidR="009166AE" w:rsidRPr="009166AE">
        <w:rPr>
          <w:rFonts w:ascii="GHEA Grapalat" w:hAnsi="GHEA Grapalat"/>
          <w:b/>
        </w:rPr>
        <w:t xml:space="preserve">,, </w:t>
      </w:r>
      <w:r w:rsidR="00160AE4" w:rsidRPr="009044F1">
        <w:rPr>
          <w:rFonts w:ascii="GHEA Grapalat" w:hAnsi="GHEA Grapalat"/>
          <w:b/>
        </w:rPr>
        <w:t xml:space="preserve">ПРИГЛАШЕНИЯ НА </w:t>
      </w:r>
      <w:r w:rsidR="00B35294">
        <w:rPr>
          <w:rFonts w:ascii="GHEA Grapalat" w:hAnsi="GHEA Grapalat"/>
          <w:b/>
        </w:rPr>
        <w:t>ЗАПРОС КОТИРОВОК</w:t>
      </w:r>
      <w:r w:rsidR="00160AE4" w:rsidRPr="009044F1">
        <w:rPr>
          <w:rFonts w:ascii="GHEA Grapalat" w:hAnsi="GHEA Grapalat"/>
          <w:b/>
        </w:rPr>
        <w:t>, ОБЪЯВЛЕННЫЙ С ЦЕЛЬЮ ПРИОБРЕТЕНИЯ</w:t>
      </w:r>
    </w:p>
    <w:p w:rsidR="00C67E80" w:rsidRPr="009044F1" w:rsidRDefault="00C67E80" w:rsidP="00DC1130">
      <w:pPr>
        <w:widowControl w:val="0"/>
        <w:jc w:val="center"/>
        <w:rPr>
          <w:rFonts w:ascii="GHEA Grapalat" w:hAnsi="GHEA Grapalat" w:cs="Sylfaen"/>
          <w:b/>
        </w:rPr>
      </w:pPr>
    </w:p>
    <w:p w:rsidR="00096865" w:rsidRPr="008842CE" w:rsidRDefault="00096865" w:rsidP="00DC1130">
      <w:pPr>
        <w:widowControl w:val="0"/>
        <w:jc w:val="center"/>
        <w:rPr>
          <w:rFonts w:ascii="GHEA Grapalat" w:hAnsi="GHEA Grapalat"/>
          <w:b/>
        </w:rPr>
      </w:pPr>
      <w:r w:rsidRPr="009044F1">
        <w:rPr>
          <w:rFonts w:ascii="GHEA Grapalat" w:hAnsi="GHEA Grapalat"/>
          <w:b/>
        </w:rPr>
        <w:t>ЧАСТЬ I.</w:t>
      </w:r>
    </w:p>
    <w:p w:rsidR="002E069D" w:rsidRPr="008842CE" w:rsidRDefault="002E069D" w:rsidP="00DC1130">
      <w:pPr>
        <w:widowControl w:val="0"/>
        <w:jc w:val="center"/>
        <w:rPr>
          <w:rFonts w:ascii="GHEA Grapalat" w:hAnsi="GHEA Grapalat"/>
        </w:rPr>
      </w:pPr>
    </w:p>
    <w:p w:rsidR="00096865" w:rsidRPr="009044F1" w:rsidRDefault="00096865" w:rsidP="00DC1130">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DC1130">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DC1130">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DC1130">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DC1130">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DC1130">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9166AE" w:rsidP="00DC1130">
      <w:pPr>
        <w:widowControl w:val="0"/>
        <w:tabs>
          <w:tab w:val="left" w:pos="1134"/>
        </w:tabs>
        <w:ind w:left="1134" w:hanging="567"/>
        <w:jc w:val="both"/>
        <w:rPr>
          <w:rFonts w:ascii="GHEA Grapalat" w:hAnsi="GHEA Grapalat" w:cs="Sylfaen"/>
        </w:rPr>
      </w:pPr>
      <w:r>
        <w:rPr>
          <w:rFonts w:ascii="GHEA Grapalat" w:hAnsi="GHEA Grapalat"/>
        </w:rPr>
        <w:t>7</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9166AE" w:rsidP="00DC1130">
      <w:pPr>
        <w:widowControl w:val="0"/>
        <w:tabs>
          <w:tab w:val="left" w:pos="1134"/>
        </w:tabs>
        <w:ind w:left="1134" w:hanging="567"/>
        <w:jc w:val="both"/>
        <w:rPr>
          <w:rFonts w:ascii="GHEA Grapalat" w:hAnsi="GHEA Grapalat"/>
        </w:rPr>
      </w:pPr>
      <w:r>
        <w:rPr>
          <w:rFonts w:ascii="GHEA Grapalat" w:hAnsi="GHEA Grapalat"/>
        </w:rPr>
        <w:t>8</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Заключение догово</w:t>
      </w:r>
      <w:r w:rsidR="00543BAE">
        <w:rPr>
          <w:rFonts w:ascii="GHEA Grapalat" w:hAnsi="GHEA Grapalat"/>
        </w:rPr>
        <w:t>ра</w:t>
      </w:r>
    </w:p>
    <w:p w:rsidR="00096865" w:rsidRPr="009044F1" w:rsidRDefault="009166AE" w:rsidP="00DC1130">
      <w:pPr>
        <w:widowControl w:val="0"/>
        <w:tabs>
          <w:tab w:val="left" w:pos="1134"/>
        </w:tabs>
        <w:ind w:left="1134" w:hanging="567"/>
        <w:jc w:val="both"/>
        <w:rPr>
          <w:rFonts w:ascii="GHEA Grapalat" w:hAnsi="GHEA Grapalat"/>
        </w:rPr>
      </w:pPr>
      <w:r>
        <w:rPr>
          <w:rFonts w:ascii="GHEA Grapalat" w:hAnsi="GHEA Grapalat"/>
        </w:rPr>
        <w:t>9</w:t>
      </w:r>
      <w:r w:rsidR="00087A30" w:rsidRPr="009044F1">
        <w:rPr>
          <w:rFonts w:ascii="GHEA Grapalat" w:hAnsi="GHEA Grapalat"/>
        </w:rPr>
        <w:t>.</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00087A30" w:rsidRPr="009044F1">
        <w:rPr>
          <w:rFonts w:ascii="GHEA Grapalat" w:hAnsi="GHEA Grapalat"/>
        </w:rPr>
        <w:t xml:space="preserve"> </w:t>
      </w:r>
    </w:p>
    <w:p w:rsidR="00096865" w:rsidRPr="003A1EBB" w:rsidRDefault="009166AE" w:rsidP="00DC1130">
      <w:pPr>
        <w:widowControl w:val="0"/>
        <w:tabs>
          <w:tab w:val="left" w:pos="1134"/>
        </w:tabs>
        <w:ind w:left="1134" w:hanging="567"/>
        <w:jc w:val="both"/>
        <w:rPr>
          <w:rFonts w:ascii="GHEA Grapalat" w:hAnsi="GHEA Grapalat"/>
        </w:rPr>
      </w:pPr>
      <w:r>
        <w:rPr>
          <w:rFonts w:ascii="GHEA Grapalat" w:hAnsi="GHEA Grapalat"/>
        </w:rPr>
        <w:t>10</w:t>
      </w:r>
      <w:r w:rsidR="00096865" w:rsidRPr="009044F1">
        <w:rPr>
          <w:rFonts w:ascii="GHEA Grapalat" w:hAnsi="GHEA Grapalat"/>
        </w:rPr>
        <w:t>.</w:t>
      </w:r>
      <w:r w:rsidR="005D191A" w:rsidRPr="003A1EBB">
        <w:rPr>
          <w:rFonts w:ascii="GHEA Grapalat" w:hAnsi="GHEA Grapalat"/>
        </w:rPr>
        <w:tab/>
      </w:r>
      <w:r w:rsidR="00096865" w:rsidRPr="009044F1">
        <w:rPr>
          <w:rFonts w:ascii="GHEA Grapalat" w:hAnsi="GHEA Grapalat"/>
        </w:rPr>
        <w:t>Объяв</w:t>
      </w:r>
      <w:r w:rsidR="00543BAE">
        <w:rPr>
          <w:rFonts w:ascii="GHEA Grapalat" w:hAnsi="GHEA Grapalat"/>
        </w:rPr>
        <w:t>ление процедуры несостоявшейся</w:t>
      </w:r>
      <w:r w:rsidR="00096865" w:rsidRPr="009044F1">
        <w:rPr>
          <w:rFonts w:ascii="GHEA Grapalat" w:hAnsi="GHEA Grapalat"/>
        </w:rPr>
        <w:t xml:space="preserve"> </w:t>
      </w:r>
    </w:p>
    <w:p w:rsidR="00096865" w:rsidRPr="00543BAE" w:rsidRDefault="009166AE" w:rsidP="00DC1130">
      <w:pPr>
        <w:widowControl w:val="0"/>
        <w:tabs>
          <w:tab w:val="left" w:pos="1134"/>
        </w:tabs>
        <w:ind w:left="1134" w:hanging="567"/>
        <w:jc w:val="both"/>
        <w:rPr>
          <w:rFonts w:ascii="GHEA Grapalat" w:hAnsi="GHEA Grapalat"/>
        </w:rPr>
      </w:pPr>
      <w:r>
        <w:rPr>
          <w:rFonts w:ascii="GHEA Grapalat" w:hAnsi="GHEA Grapalat"/>
        </w:rPr>
        <w:t>11</w:t>
      </w:r>
      <w:r w:rsidR="00096865" w:rsidRPr="009044F1">
        <w:rPr>
          <w:rFonts w:ascii="GHEA Grapalat" w:hAnsi="GHEA Grapalat"/>
        </w:rPr>
        <w:t>.</w:t>
      </w:r>
      <w:r w:rsidR="005D191A" w:rsidRPr="00543BAE">
        <w:rPr>
          <w:rFonts w:ascii="GHEA Grapalat" w:hAnsi="GHEA Grapalat"/>
        </w:rPr>
        <w:tab/>
      </w:r>
      <w:r w:rsidR="00096865"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DC1130">
      <w:pPr>
        <w:widowControl w:val="0"/>
        <w:jc w:val="center"/>
        <w:rPr>
          <w:rFonts w:ascii="GHEA Grapalat" w:hAnsi="GHEA Grapalat"/>
          <w:b/>
        </w:rPr>
      </w:pPr>
    </w:p>
    <w:p w:rsidR="00520F57" w:rsidRDefault="00520F57" w:rsidP="00DC1130">
      <w:pPr>
        <w:widowControl w:val="0"/>
        <w:jc w:val="center"/>
        <w:rPr>
          <w:rFonts w:ascii="GHEA Grapalat" w:hAnsi="GHEA Grapalat"/>
          <w:b/>
        </w:rPr>
      </w:pPr>
    </w:p>
    <w:p w:rsidR="008842CE" w:rsidRPr="00374F4A" w:rsidRDefault="00CA590C" w:rsidP="00DC1130">
      <w:pPr>
        <w:widowControl w:val="0"/>
        <w:jc w:val="center"/>
        <w:rPr>
          <w:rFonts w:ascii="GHEA Grapalat" w:hAnsi="GHEA Grapalat"/>
          <w:b/>
        </w:rPr>
      </w:pPr>
      <w:r>
        <w:rPr>
          <w:rFonts w:ascii="GHEA Grapalat" w:hAnsi="GHEA Grapalat"/>
          <w:b/>
        </w:rPr>
        <w:t xml:space="preserve">ЧАСТЬ II. </w:t>
      </w:r>
    </w:p>
    <w:p w:rsidR="008842CE" w:rsidRPr="00374F4A" w:rsidRDefault="008842CE" w:rsidP="00DC1130">
      <w:pPr>
        <w:widowControl w:val="0"/>
        <w:jc w:val="center"/>
        <w:rPr>
          <w:rFonts w:ascii="GHEA Grapalat" w:hAnsi="GHEA Grapalat"/>
          <w:b/>
        </w:rPr>
      </w:pPr>
    </w:p>
    <w:p w:rsidR="00096865" w:rsidRDefault="00096865" w:rsidP="00DC1130">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B35294">
        <w:rPr>
          <w:rFonts w:ascii="GHEA Grapalat" w:hAnsi="GHEA Grapalat"/>
          <w:b/>
        </w:rPr>
        <w:t>ЗАПРОС КОТИРОВОК</w:t>
      </w:r>
    </w:p>
    <w:p w:rsidR="00520F57" w:rsidRPr="008842CE" w:rsidRDefault="00520F57" w:rsidP="00DC1130">
      <w:pPr>
        <w:widowControl w:val="0"/>
        <w:jc w:val="center"/>
        <w:rPr>
          <w:rFonts w:ascii="GHEA Grapalat" w:hAnsi="GHEA Grapalat"/>
          <w:b/>
        </w:rPr>
      </w:pPr>
    </w:p>
    <w:p w:rsidR="00096865" w:rsidRPr="003A1EBB" w:rsidRDefault="00096865" w:rsidP="00DC1130">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DC1130">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DC1130">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9166AE">
        <w:rPr>
          <w:rFonts w:ascii="GHEA Grapalat" w:hAnsi="GHEA Grapalat"/>
        </w:rPr>
        <w:t>5</w:t>
      </w:r>
    </w:p>
    <w:p w:rsidR="00E17B7F" w:rsidRDefault="00E17B7F" w:rsidP="00DC1130">
      <w:pPr>
        <w:rPr>
          <w:rFonts w:ascii="GHEA Grapalat" w:hAnsi="GHEA Grapalat"/>
          <w:spacing w:val="-6"/>
        </w:rPr>
      </w:pPr>
      <w:r>
        <w:rPr>
          <w:rFonts w:ascii="GHEA Grapalat" w:hAnsi="GHEA Grapalat"/>
          <w:spacing w:val="-6"/>
        </w:rPr>
        <w:br w:type="page"/>
      </w:r>
    </w:p>
    <w:p w:rsidR="00096865" w:rsidRPr="006D2DF7" w:rsidRDefault="00E17B7F" w:rsidP="00DC1130">
      <w:pPr>
        <w:widowControl w:val="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9166AE">
        <w:rPr>
          <w:rFonts w:ascii="GHEA Grapalat" w:hAnsi="GHEA Grapalat"/>
          <w:spacing w:val="-6"/>
        </w:rPr>
        <w:t>запрос котировок</w:t>
      </w:r>
      <w:r w:rsidR="00096865" w:rsidRPr="006D2DF7">
        <w:rPr>
          <w:rFonts w:ascii="GHEA Grapalat" w:hAnsi="GHEA Grapalat"/>
          <w:spacing w:val="-6"/>
        </w:rPr>
        <w:t xml:space="preserve">, проводимом под кодом </w:t>
      </w:r>
      <w:r w:rsidR="0083306B">
        <w:rPr>
          <w:rFonts w:ascii="GHEA Grapalat" w:hAnsi="GHEA Grapalat"/>
          <w:spacing w:val="-6"/>
        </w:rPr>
        <w:t>HAG-GHAPDzB-26/6</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DC1130">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0083306B">
        <w:rPr>
          <w:rFonts w:ascii="GHEA Grapalat" w:hAnsi="GHEA Grapalat"/>
        </w:rPr>
        <w:t>июля</w:t>
      </w:r>
      <w:r w:rsidRPr="000B2CFA">
        <w:rPr>
          <w:rFonts w:ascii="GHEA Grapalat" w:hAnsi="GHEA Grapalat"/>
        </w:rPr>
        <w:t xml:space="preserve"> 2017 года (далее — Порядок) и иных правовых актов, и имеет цель информировать лиц (далее — участник), намеренных участвовать в объявленной </w:t>
      </w:r>
      <w:r w:rsidR="00B86743" w:rsidRPr="00B86743">
        <w:rPr>
          <w:rFonts w:ascii="GHEA Grapalat" w:hAnsi="GHEA Grapalat"/>
        </w:rPr>
        <w:t>ГНКО “</w:t>
      </w:r>
      <w:r w:rsidR="007C25C9">
        <w:rPr>
          <w:rFonts w:ascii="GHEA Grapalat" w:hAnsi="GHEA Grapalat"/>
        </w:rPr>
        <w:t>НАЦИОНАЛЬНАЯ БИБЛИОТЕКА АРМЕНИИ</w:t>
      </w:r>
      <w:r w:rsidR="00B86743" w:rsidRPr="00B86743">
        <w:rPr>
          <w:rFonts w:ascii="GHEA Grapalat" w:hAnsi="GHEA Grapalat"/>
        </w:rPr>
        <w:t xml:space="preserve">,, </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DC1130">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B86743" w:rsidRDefault="00096865" w:rsidP="00DC1130">
      <w:pPr>
        <w:widowControl w:val="0"/>
        <w:ind w:firstLine="567"/>
        <w:jc w:val="both"/>
        <w:rPr>
          <w:rFonts w:ascii="GHEA Grapalat" w:hAnsi="GHEA Grapalat"/>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B86743" w:rsidRDefault="00A81DD5" w:rsidP="00B86743">
      <w:pPr>
        <w:widowControl w:val="0"/>
        <w:ind w:firstLine="567"/>
        <w:jc w:val="both"/>
        <w:rPr>
          <w:rFonts w:ascii="GHEA Grapalat" w:hAnsi="GHEA Grapalat"/>
        </w:rPr>
      </w:pPr>
      <w:r w:rsidRPr="009044F1">
        <w:rPr>
          <w:rFonts w:ascii="GHEA Grapalat" w:hAnsi="GHEA Grapalat"/>
        </w:rPr>
        <w:t xml:space="preserve">Адрес электронной почты секретаря оценочной комиссии </w:t>
      </w:r>
      <w:r w:rsidR="007C25C9">
        <w:rPr>
          <w:rFonts w:ascii="GHEA Grapalat" w:hAnsi="GHEA Grapalat"/>
        </w:rPr>
        <w:t>gnum.azgayin-gradaran@mail.ru</w:t>
      </w:r>
      <w:r w:rsidR="00B86743" w:rsidRPr="00B86743">
        <w:rPr>
          <w:rFonts w:ascii="GHEA Grapalat" w:hAnsi="GHEA Grapalat"/>
        </w:rPr>
        <w:t>.</w:t>
      </w:r>
    </w:p>
    <w:p w:rsidR="00096865" w:rsidRPr="009044F1" w:rsidRDefault="00F5653D" w:rsidP="00DC1130">
      <w:pPr>
        <w:widowControl w:val="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DC1130">
      <w:pPr>
        <w:pStyle w:val="Heading3"/>
        <w:keepNext w:val="0"/>
        <w:widowControl w:val="0"/>
        <w:spacing w:line="240" w:lineRule="auto"/>
        <w:rPr>
          <w:rFonts w:ascii="GHEA Grapalat" w:hAnsi="GHEA Grapalat"/>
          <w:sz w:val="24"/>
          <w:szCs w:val="24"/>
        </w:rPr>
      </w:pPr>
    </w:p>
    <w:p w:rsidR="00096865" w:rsidRPr="009044F1" w:rsidRDefault="00F63BBB" w:rsidP="00DC1130">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DC1130">
      <w:pPr>
        <w:pStyle w:val="Heading3"/>
        <w:keepNext w:val="0"/>
        <w:widowControl w:val="0"/>
        <w:tabs>
          <w:tab w:val="left" w:pos="1134"/>
        </w:tabs>
        <w:spacing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7C25C9">
        <w:rPr>
          <w:rFonts w:ascii="GHEA Grapalat" w:hAnsi="GHEA Grapalat"/>
          <w:i w:val="0"/>
          <w:sz w:val="24"/>
          <w:szCs w:val="24"/>
        </w:rPr>
        <w:t>библиотечных книг</w:t>
      </w:r>
      <w:r w:rsidRPr="009044F1">
        <w:rPr>
          <w:rFonts w:ascii="GHEA Grapalat" w:hAnsi="GHEA Grapalat"/>
          <w:i w:val="0"/>
          <w:sz w:val="24"/>
          <w:szCs w:val="24"/>
        </w:rPr>
        <w:t xml:space="preserve"> (далее — также товар) для нужд </w:t>
      </w:r>
      <w:r w:rsidR="00B86743" w:rsidRPr="00B86743">
        <w:rPr>
          <w:rFonts w:ascii="GHEA Grapalat" w:hAnsi="GHEA Grapalat"/>
          <w:i w:val="0"/>
          <w:sz w:val="24"/>
          <w:szCs w:val="24"/>
        </w:rPr>
        <w:t>ГНКО “</w:t>
      </w:r>
      <w:r w:rsidR="007C25C9">
        <w:rPr>
          <w:rFonts w:ascii="GHEA Grapalat" w:hAnsi="GHEA Grapalat"/>
          <w:i w:val="0"/>
          <w:sz w:val="24"/>
          <w:szCs w:val="24"/>
        </w:rPr>
        <w:t>НАЦИОНАЛЬНАЯ БИБЛИОТЕКА АРМЕНИИ</w:t>
      </w:r>
      <w:r w:rsidR="00B86743" w:rsidRPr="00B86743">
        <w:rPr>
          <w:rFonts w:ascii="GHEA Grapalat" w:hAnsi="GHEA Grapalat"/>
          <w:i w:val="0"/>
          <w:sz w:val="24"/>
          <w:szCs w:val="24"/>
        </w:rPr>
        <w:t>,,</w:t>
      </w:r>
      <w:r w:rsidRPr="009044F1">
        <w:rPr>
          <w:rFonts w:ascii="GHEA Grapalat" w:hAnsi="GHEA Grapalat"/>
          <w:i w:val="0"/>
          <w:sz w:val="24"/>
          <w:szCs w:val="24"/>
        </w:rPr>
        <w:t xml:space="preserve"> которые сгруппированы в лоты "</w:t>
      </w:r>
      <w:r w:rsidR="006441C2">
        <w:rPr>
          <w:rFonts w:ascii="GHEA Grapalat" w:hAnsi="GHEA Grapalat"/>
          <w:i w:val="0"/>
          <w:sz w:val="24"/>
          <w:szCs w:val="24"/>
          <w:lang w:val="hy-AM"/>
        </w:rPr>
        <w:t>1</w:t>
      </w:r>
      <w:r w:rsidR="0083306B">
        <w:rPr>
          <w:rFonts w:ascii="GHEA Grapalat" w:hAnsi="GHEA Grapalat"/>
          <w:i w:val="0"/>
          <w:sz w:val="24"/>
          <w:szCs w:val="24"/>
        </w:rPr>
        <w:t>06</w:t>
      </w:r>
      <w:r w:rsidR="00725C27" w:rsidRPr="009044F1">
        <w:rPr>
          <w:rFonts w:ascii="GHEA Grapalat" w:hAnsi="GHEA Grapalat"/>
          <w:i w:val="0"/>
          <w:sz w:val="24"/>
          <w:szCs w:val="24"/>
        </w:rPr>
        <w:t>"</w:t>
      </w:r>
      <w:r w:rsidRPr="009044F1">
        <w:rPr>
          <w:rFonts w:ascii="GHEA Grapalat" w:hAnsi="GHEA Grapalat"/>
          <w:i w:val="0"/>
          <w:sz w:val="24"/>
          <w:szCs w:val="24"/>
        </w:rPr>
        <w:t>:</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7"/>
        <w:gridCol w:w="1861"/>
        <w:gridCol w:w="1530"/>
        <w:gridCol w:w="4317"/>
      </w:tblGrid>
      <w:tr w:rsidR="00CB0374" w:rsidTr="006418DD">
        <w:trPr>
          <w:jc w:val="center"/>
        </w:trPr>
        <w:tc>
          <w:tcPr>
            <w:tcW w:w="3078" w:type="dxa"/>
            <w:gridSpan w:val="2"/>
            <w:tcBorders>
              <w:top w:val="single" w:sz="4" w:space="0" w:color="auto"/>
              <w:left w:val="single" w:sz="4" w:space="0" w:color="auto"/>
              <w:bottom w:val="single" w:sz="4" w:space="0" w:color="auto"/>
              <w:right w:val="single" w:sz="4" w:space="0" w:color="auto"/>
            </w:tcBorders>
            <w:vAlign w:val="center"/>
            <w:hideMark/>
          </w:tcPr>
          <w:p w:rsidR="00CB0374" w:rsidRDefault="00CB0374" w:rsidP="006418DD">
            <w:pPr>
              <w:pStyle w:val="BodyTextIndent2"/>
              <w:widowControl w:val="0"/>
              <w:spacing w:line="240" w:lineRule="auto"/>
              <w:ind w:firstLine="0"/>
              <w:jc w:val="center"/>
              <w:rPr>
                <w:rFonts w:ascii="GHEA Grapalat" w:hAnsi="GHEA Grapalat"/>
                <w:b/>
                <w:sz w:val="16"/>
                <w:szCs w:val="16"/>
              </w:rPr>
            </w:pPr>
            <w:r>
              <w:rPr>
                <w:rFonts w:ascii="GHEA Grapalat" w:hAnsi="GHEA Grapalat"/>
                <w:b/>
                <w:sz w:val="16"/>
                <w:szCs w:val="16"/>
              </w:rPr>
              <w:t>Лотов</w:t>
            </w:r>
          </w:p>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rsidR="00CB0374" w:rsidRDefault="00CB0374" w:rsidP="006418DD">
            <w:pPr>
              <w:pStyle w:val="BodyTextIndent2"/>
              <w:widowControl w:val="0"/>
              <w:spacing w:line="240" w:lineRule="auto"/>
              <w:ind w:firstLine="0"/>
              <w:jc w:val="center"/>
              <w:rPr>
                <w:rFonts w:ascii="GHEA Grapalat" w:hAnsi="GHEA Grapalat"/>
                <w:b/>
                <w:sz w:val="16"/>
                <w:szCs w:val="16"/>
              </w:rPr>
            </w:pPr>
            <w:r>
              <w:rPr>
                <w:rFonts w:ascii="GHEA Grapalat" w:hAnsi="GHEA Grapalat"/>
                <w:b/>
                <w:sz w:val="16"/>
                <w:szCs w:val="16"/>
                <w:lang w:val="en-US"/>
              </w:rPr>
              <w:t xml:space="preserve">CPV </w:t>
            </w:r>
            <w:r>
              <w:rPr>
                <w:rFonts w:ascii="GHEA Grapalat" w:hAnsi="GHEA Grapalat"/>
                <w:b/>
                <w:sz w:val="16"/>
                <w:szCs w:val="16"/>
              </w:rPr>
              <w:t>лота</w:t>
            </w:r>
          </w:p>
        </w:tc>
        <w:tc>
          <w:tcPr>
            <w:tcW w:w="4317" w:type="dxa"/>
            <w:vMerge w:val="restart"/>
            <w:tcBorders>
              <w:top w:val="single" w:sz="4" w:space="0" w:color="auto"/>
              <w:left w:val="single" w:sz="4" w:space="0" w:color="auto"/>
              <w:bottom w:val="single" w:sz="4" w:space="0" w:color="auto"/>
              <w:right w:val="single" w:sz="4" w:space="0" w:color="auto"/>
            </w:tcBorders>
            <w:vAlign w:val="center"/>
            <w:hideMark/>
          </w:tcPr>
          <w:p w:rsidR="00CB0374" w:rsidRDefault="00CB0374" w:rsidP="006418DD">
            <w:pPr>
              <w:pStyle w:val="BodyTextIndent2"/>
              <w:widowControl w:val="0"/>
              <w:spacing w:line="240" w:lineRule="auto"/>
              <w:jc w:val="center"/>
              <w:rPr>
                <w:rFonts w:ascii="GHEA Grapalat" w:hAnsi="GHEA Grapalat"/>
                <w:b/>
                <w:sz w:val="16"/>
                <w:szCs w:val="16"/>
              </w:rPr>
            </w:pPr>
            <w:r>
              <w:rPr>
                <w:rFonts w:ascii="GHEA Grapalat" w:hAnsi="GHEA Grapalat"/>
                <w:b/>
                <w:sz w:val="16"/>
                <w:szCs w:val="16"/>
              </w:rPr>
              <w:t>Наименование лота</w:t>
            </w:r>
          </w:p>
        </w:tc>
      </w:tr>
      <w:tr w:rsidR="00CB0374" w:rsidTr="006418DD">
        <w:trPr>
          <w:jc w:val="center"/>
        </w:trPr>
        <w:tc>
          <w:tcPr>
            <w:tcW w:w="1217" w:type="dxa"/>
            <w:tcBorders>
              <w:top w:val="single" w:sz="4" w:space="0" w:color="auto"/>
              <w:left w:val="single" w:sz="4" w:space="0" w:color="auto"/>
              <w:bottom w:val="single" w:sz="4" w:space="0" w:color="auto"/>
              <w:right w:val="single" w:sz="4" w:space="0" w:color="auto"/>
            </w:tcBorders>
            <w:vAlign w:val="center"/>
            <w:hideMark/>
          </w:tcPr>
          <w:p w:rsidR="00CB0374" w:rsidRDefault="00CB0374" w:rsidP="006418DD">
            <w:pPr>
              <w:pStyle w:val="BodyTextIndent2"/>
              <w:widowControl w:val="0"/>
              <w:spacing w:line="240" w:lineRule="auto"/>
              <w:ind w:firstLine="0"/>
              <w:jc w:val="center"/>
              <w:rPr>
                <w:rFonts w:ascii="GHEA Grapalat" w:hAnsi="GHEA Grapalat"/>
                <w:sz w:val="16"/>
                <w:szCs w:val="16"/>
              </w:rPr>
            </w:pPr>
            <w:r>
              <w:rPr>
                <w:rFonts w:ascii="GHEA Grapalat" w:hAnsi="GHEA Grapalat"/>
                <w:b/>
                <w:sz w:val="16"/>
                <w:szCs w:val="16"/>
              </w:rPr>
              <w:t>Номера</w:t>
            </w:r>
          </w:p>
        </w:tc>
        <w:tc>
          <w:tcPr>
            <w:tcW w:w="1861" w:type="dxa"/>
            <w:tcBorders>
              <w:top w:val="single" w:sz="4" w:space="0" w:color="auto"/>
              <w:left w:val="single" w:sz="4" w:space="0" w:color="auto"/>
              <w:bottom w:val="single" w:sz="4" w:space="0" w:color="auto"/>
              <w:right w:val="single" w:sz="4" w:space="0" w:color="auto"/>
            </w:tcBorders>
            <w:vAlign w:val="center"/>
            <w:hideMark/>
          </w:tcPr>
          <w:p w:rsidR="00CB0374" w:rsidRDefault="00CB0374" w:rsidP="006418DD">
            <w:pPr>
              <w:pStyle w:val="BodyTextIndent2"/>
              <w:widowControl w:val="0"/>
              <w:spacing w:line="240" w:lineRule="auto"/>
              <w:ind w:firstLine="0"/>
              <w:jc w:val="center"/>
              <w:rPr>
                <w:rFonts w:ascii="GHEA Grapalat" w:hAnsi="GHEA Grapalat"/>
                <w:b/>
                <w:sz w:val="16"/>
                <w:szCs w:val="16"/>
              </w:rPr>
            </w:pPr>
            <w:r>
              <w:rPr>
                <w:rFonts w:ascii="GHEA Grapalat" w:hAnsi="GHEA Grapalat"/>
                <w:b/>
                <w:sz w:val="16"/>
                <w:szCs w:val="16"/>
              </w:rPr>
              <w:t>Цена закупки</w:t>
            </w:r>
          </w:p>
        </w:tc>
        <w:tc>
          <w:tcPr>
            <w:tcW w:w="1530" w:type="dxa"/>
            <w:vMerge/>
            <w:tcBorders>
              <w:top w:val="single" w:sz="4" w:space="0" w:color="auto"/>
              <w:left w:val="single" w:sz="4" w:space="0" w:color="auto"/>
              <w:bottom w:val="single" w:sz="4" w:space="0" w:color="auto"/>
              <w:right w:val="single" w:sz="4" w:space="0" w:color="auto"/>
            </w:tcBorders>
            <w:vAlign w:val="center"/>
            <w:hideMark/>
          </w:tcPr>
          <w:p w:rsidR="00CB0374" w:rsidRDefault="00CB0374" w:rsidP="006418DD">
            <w:pPr>
              <w:rPr>
                <w:rFonts w:ascii="GHEA Grapalat" w:hAnsi="GHEA Grapalat"/>
                <w:b/>
                <w:sz w:val="16"/>
                <w:szCs w:val="16"/>
              </w:rPr>
            </w:pPr>
          </w:p>
        </w:tc>
        <w:tc>
          <w:tcPr>
            <w:tcW w:w="4317" w:type="dxa"/>
            <w:vMerge/>
            <w:tcBorders>
              <w:top w:val="single" w:sz="4" w:space="0" w:color="auto"/>
              <w:left w:val="single" w:sz="4" w:space="0" w:color="auto"/>
              <w:bottom w:val="single" w:sz="4" w:space="0" w:color="auto"/>
              <w:right w:val="single" w:sz="4" w:space="0" w:color="auto"/>
            </w:tcBorders>
            <w:vAlign w:val="center"/>
            <w:hideMark/>
          </w:tcPr>
          <w:p w:rsidR="00CB0374" w:rsidRDefault="00CB0374" w:rsidP="006418DD">
            <w:pPr>
              <w:rPr>
                <w:rFonts w:ascii="GHEA Grapalat" w:hAnsi="GHEA Grapalat"/>
                <w:b/>
                <w:sz w:val="16"/>
                <w:szCs w:val="16"/>
              </w:rPr>
            </w:pPr>
          </w:p>
        </w:tc>
      </w:tr>
      <w:tr w:rsidR="0083306B"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83306B" w:rsidRPr="00AC20B0" w:rsidRDefault="0083306B" w:rsidP="0083306B">
            <w:pPr>
              <w:jc w:val="center"/>
              <w:rPr>
                <w:rFonts w:ascii="GHEA Grapalat" w:hAnsi="GHEA Grapalat" w:cs="Calibri"/>
                <w:color w:val="000000"/>
                <w:sz w:val="18"/>
                <w:szCs w:val="18"/>
              </w:rPr>
            </w:pPr>
            <w:r w:rsidRPr="00AC20B0">
              <w:rPr>
                <w:rFonts w:ascii="GHEA Grapalat" w:hAnsi="GHEA Grapalat" w:cs="Calibri"/>
                <w:color w:val="000000"/>
                <w:sz w:val="18"/>
                <w:szCs w:val="18"/>
              </w:rPr>
              <w:t>1</w:t>
            </w:r>
          </w:p>
        </w:tc>
        <w:tc>
          <w:tcPr>
            <w:tcW w:w="1861"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36000</w:t>
            </w:r>
          </w:p>
        </w:tc>
        <w:tc>
          <w:tcPr>
            <w:tcW w:w="1530"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22111120/401</w:t>
            </w:r>
          </w:p>
        </w:tc>
        <w:tc>
          <w:tcPr>
            <w:tcW w:w="4317" w:type="dxa"/>
            <w:tcBorders>
              <w:top w:val="single" w:sz="4" w:space="0" w:color="auto"/>
              <w:left w:val="single" w:sz="4" w:space="0" w:color="auto"/>
              <w:bottom w:val="single" w:sz="4" w:space="0" w:color="auto"/>
              <w:right w:val="single" w:sz="4" w:space="0" w:color="auto"/>
            </w:tcBorders>
            <w:vAlign w:val="center"/>
          </w:tcPr>
          <w:p w:rsidR="0083306B" w:rsidRPr="006441C2" w:rsidRDefault="0083306B" w:rsidP="0083306B">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83306B"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83306B" w:rsidRPr="00AC20B0" w:rsidRDefault="0083306B" w:rsidP="0083306B">
            <w:pPr>
              <w:jc w:val="center"/>
              <w:rPr>
                <w:rFonts w:ascii="GHEA Grapalat" w:hAnsi="GHEA Grapalat" w:cs="Calibri"/>
                <w:color w:val="000000"/>
                <w:sz w:val="18"/>
                <w:szCs w:val="18"/>
              </w:rPr>
            </w:pPr>
            <w:r w:rsidRPr="00AC20B0">
              <w:rPr>
                <w:rFonts w:ascii="GHEA Grapalat" w:hAnsi="GHEA Grapalat" w:cs="Calibri"/>
                <w:color w:val="000000"/>
                <w:sz w:val="18"/>
                <w:szCs w:val="18"/>
              </w:rPr>
              <w:t>2</w:t>
            </w:r>
          </w:p>
        </w:tc>
        <w:tc>
          <w:tcPr>
            <w:tcW w:w="1861"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17980</w:t>
            </w:r>
          </w:p>
        </w:tc>
        <w:tc>
          <w:tcPr>
            <w:tcW w:w="1530"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22111120/402</w:t>
            </w:r>
          </w:p>
        </w:tc>
        <w:tc>
          <w:tcPr>
            <w:tcW w:w="4317" w:type="dxa"/>
            <w:tcBorders>
              <w:top w:val="single" w:sz="4" w:space="0" w:color="auto"/>
              <w:left w:val="single" w:sz="4" w:space="0" w:color="auto"/>
              <w:bottom w:val="single" w:sz="4" w:space="0" w:color="auto"/>
              <w:right w:val="single" w:sz="4" w:space="0" w:color="auto"/>
            </w:tcBorders>
            <w:vAlign w:val="center"/>
          </w:tcPr>
          <w:p w:rsidR="0083306B" w:rsidRPr="006441C2" w:rsidRDefault="0083306B" w:rsidP="0083306B">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83306B"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83306B" w:rsidRPr="00AC20B0" w:rsidRDefault="0083306B" w:rsidP="0083306B">
            <w:pPr>
              <w:jc w:val="center"/>
              <w:rPr>
                <w:rFonts w:ascii="GHEA Grapalat" w:hAnsi="GHEA Grapalat" w:cs="Calibri"/>
                <w:color w:val="000000"/>
                <w:sz w:val="18"/>
                <w:szCs w:val="18"/>
              </w:rPr>
            </w:pPr>
            <w:r w:rsidRPr="00AC20B0">
              <w:rPr>
                <w:rFonts w:ascii="GHEA Grapalat" w:hAnsi="GHEA Grapalat" w:cs="Calibri"/>
                <w:color w:val="000000"/>
                <w:sz w:val="18"/>
                <w:szCs w:val="18"/>
              </w:rPr>
              <w:t>3</w:t>
            </w:r>
          </w:p>
        </w:tc>
        <w:tc>
          <w:tcPr>
            <w:tcW w:w="1861"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11980</w:t>
            </w:r>
          </w:p>
        </w:tc>
        <w:tc>
          <w:tcPr>
            <w:tcW w:w="1530"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22111120/403</w:t>
            </w:r>
          </w:p>
        </w:tc>
        <w:tc>
          <w:tcPr>
            <w:tcW w:w="4317" w:type="dxa"/>
            <w:tcBorders>
              <w:top w:val="single" w:sz="4" w:space="0" w:color="auto"/>
              <w:left w:val="single" w:sz="4" w:space="0" w:color="auto"/>
              <w:bottom w:val="single" w:sz="4" w:space="0" w:color="auto"/>
              <w:right w:val="single" w:sz="4" w:space="0" w:color="auto"/>
            </w:tcBorders>
            <w:vAlign w:val="center"/>
          </w:tcPr>
          <w:p w:rsidR="0083306B" w:rsidRPr="006441C2" w:rsidRDefault="0083306B" w:rsidP="0083306B">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83306B"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83306B" w:rsidRPr="00AC20B0" w:rsidRDefault="0083306B" w:rsidP="0083306B">
            <w:pPr>
              <w:jc w:val="center"/>
              <w:rPr>
                <w:rFonts w:ascii="GHEA Grapalat" w:hAnsi="GHEA Grapalat" w:cs="Calibri"/>
                <w:color w:val="000000"/>
                <w:sz w:val="18"/>
                <w:szCs w:val="18"/>
              </w:rPr>
            </w:pPr>
            <w:r w:rsidRPr="00AC20B0">
              <w:rPr>
                <w:rFonts w:ascii="GHEA Grapalat" w:hAnsi="GHEA Grapalat" w:cs="Calibri"/>
                <w:color w:val="000000"/>
                <w:sz w:val="18"/>
                <w:szCs w:val="18"/>
              </w:rPr>
              <w:t>4</w:t>
            </w:r>
          </w:p>
        </w:tc>
        <w:tc>
          <w:tcPr>
            <w:tcW w:w="1861"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7000</w:t>
            </w:r>
          </w:p>
        </w:tc>
        <w:tc>
          <w:tcPr>
            <w:tcW w:w="1530"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22111120/404</w:t>
            </w:r>
          </w:p>
        </w:tc>
        <w:tc>
          <w:tcPr>
            <w:tcW w:w="4317" w:type="dxa"/>
            <w:tcBorders>
              <w:top w:val="single" w:sz="4" w:space="0" w:color="auto"/>
              <w:left w:val="single" w:sz="4" w:space="0" w:color="auto"/>
              <w:bottom w:val="single" w:sz="4" w:space="0" w:color="auto"/>
              <w:right w:val="single" w:sz="4" w:space="0" w:color="auto"/>
            </w:tcBorders>
            <w:vAlign w:val="center"/>
          </w:tcPr>
          <w:p w:rsidR="0083306B" w:rsidRPr="006441C2" w:rsidRDefault="0083306B" w:rsidP="0083306B">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83306B"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83306B" w:rsidRPr="00AC20B0" w:rsidRDefault="0083306B" w:rsidP="0083306B">
            <w:pPr>
              <w:jc w:val="center"/>
              <w:rPr>
                <w:rFonts w:ascii="GHEA Grapalat" w:hAnsi="GHEA Grapalat" w:cs="Calibri"/>
                <w:color w:val="000000"/>
                <w:sz w:val="18"/>
                <w:szCs w:val="18"/>
              </w:rPr>
            </w:pPr>
            <w:r w:rsidRPr="00AC20B0">
              <w:rPr>
                <w:rFonts w:ascii="GHEA Grapalat" w:hAnsi="GHEA Grapalat" w:cs="Calibri"/>
                <w:color w:val="000000"/>
                <w:sz w:val="18"/>
                <w:szCs w:val="18"/>
              </w:rPr>
              <w:t>5</w:t>
            </w:r>
          </w:p>
        </w:tc>
        <w:tc>
          <w:tcPr>
            <w:tcW w:w="1861"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92000</w:t>
            </w:r>
          </w:p>
        </w:tc>
        <w:tc>
          <w:tcPr>
            <w:tcW w:w="1530"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22111120/405</w:t>
            </w:r>
          </w:p>
        </w:tc>
        <w:tc>
          <w:tcPr>
            <w:tcW w:w="4317" w:type="dxa"/>
            <w:tcBorders>
              <w:top w:val="single" w:sz="4" w:space="0" w:color="auto"/>
              <w:left w:val="single" w:sz="4" w:space="0" w:color="auto"/>
              <w:bottom w:val="single" w:sz="4" w:space="0" w:color="auto"/>
              <w:right w:val="single" w:sz="4" w:space="0" w:color="auto"/>
            </w:tcBorders>
            <w:vAlign w:val="center"/>
          </w:tcPr>
          <w:p w:rsidR="0083306B" w:rsidRPr="006441C2" w:rsidRDefault="0083306B" w:rsidP="0083306B">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83306B"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83306B" w:rsidRPr="00AC20B0" w:rsidRDefault="0083306B" w:rsidP="0083306B">
            <w:pPr>
              <w:jc w:val="center"/>
              <w:rPr>
                <w:rFonts w:ascii="GHEA Grapalat" w:hAnsi="GHEA Grapalat" w:cs="Calibri"/>
                <w:color w:val="000000"/>
                <w:sz w:val="18"/>
                <w:szCs w:val="18"/>
              </w:rPr>
            </w:pPr>
            <w:r w:rsidRPr="00AC20B0">
              <w:rPr>
                <w:rFonts w:ascii="GHEA Grapalat" w:hAnsi="GHEA Grapalat" w:cs="Calibri"/>
                <w:color w:val="000000"/>
                <w:sz w:val="18"/>
                <w:szCs w:val="18"/>
              </w:rPr>
              <w:t>6</w:t>
            </w:r>
          </w:p>
        </w:tc>
        <w:tc>
          <w:tcPr>
            <w:tcW w:w="1861"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8000</w:t>
            </w:r>
          </w:p>
        </w:tc>
        <w:tc>
          <w:tcPr>
            <w:tcW w:w="1530"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22111120/406</w:t>
            </w:r>
          </w:p>
        </w:tc>
        <w:tc>
          <w:tcPr>
            <w:tcW w:w="4317" w:type="dxa"/>
            <w:tcBorders>
              <w:top w:val="single" w:sz="4" w:space="0" w:color="auto"/>
              <w:left w:val="single" w:sz="4" w:space="0" w:color="auto"/>
              <w:bottom w:val="single" w:sz="4" w:space="0" w:color="auto"/>
              <w:right w:val="single" w:sz="4" w:space="0" w:color="auto"/>
            </w:tcBorders>
            <w:vAlign w:val="center"/>
          </w:tcPr>
          <w:p w:rsidR="0083306B" w:rsidRPr="006441C2" w:rsidRDefault="0083306B" w:rsidP="0083306B">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83306B"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83306B" w:rsidRPr="00AC20B0" w:rsidRDefault="0083306B" w:rsidP="0083306B">
            <w:pPr>
              <w:jc w:val="center"/>
              <w:rPr>
                <w:rFonts w:ascii="GHEA Grapalat" w:hAnsi="GHEA Grapalat" w:cs="Calibri"/>
                <w:color w:val="000000"/>
                <w:sz w:val="18"/>
                <w:szCs w:val="18"/>
              </w:rPr>
            </w:pPr>
            <w:r w:rsidRPr="00AC20B0">
              <w:rPr>
                <w:rFonts w:ascii="GHEA Grapalat" w:hAnsi="GHEA Grapalat" w:cs="Calibri"/>
                <w:color w:val="000000"/>
                <w:sz w:val="18"/>
                <w:szCs w:val="18"/>
              </w:rPr>
              <w:t>7</w:t>
            </w:r>
          </w:p>
        </w:tc>
        <w:tc>
          <w:tcPr>
            <w:tcW w:w="1861"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13400</w:t>
            </w:r>
          </w:p>
        </w:tc>
        <w:tc>
          <w:tcPr>
            <w:tcW w:w="1530"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22111120/407</w:t>
            </w:r>
          </w:p>
        </w:tc>
        <w:tc>
          <w:tcPr>
            <w:tcW w:w="4317" w:type="dxa"/>
            <w:tcBorders>
              <w:top w:val="single" w:sz="4" w:space="0" w:color="auto"/>
              <w:left w:val="single" w:sz="4" w:space="0" w:color="auto"/>
              <w:bottom w:val="single" w:sz="4" w:space="0" w:color="auto"/>
              <w:right w:val="single" w:sz="4" w:space="0" w:color="auto"/>
            </w:tcBorders>
            <w:vAlign w:val="center"/>
          </w:tcPr>
          <w:p w:rsidR="0083306B" w:rsidRPr="006441C2" w:rsidRDefault="0083306B" w:rsidP="0083306B">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83306B"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83306B" w:rsidRPr="00AC20B0" w:rsidRDefault="0083306B" w:rsidP="0083306B">
            <w:pPr>
              <w:jc w:val="center"/>
              <w:rPr>
                <w:rFonts w:ascii="GHEA Grapalat" w:hAnsi="GHEA Grapalat" w:cs="Calibri"/>
                <w:color w:val="000000"/>
                <w:sz w:val="18"/>
                <w:szCs w:val="18"/>
              </w:rPr>
            </w:pPr>
            <w:r w:rsidRPr="00AC20B0">
              <w:rPr>
                <w:rFonts w:ascii="GHEA Grapalat" w:hAnsi="GHEA Grapalat" w:cs="Calibri"/>
                <w:color w:val="000000"/>
                <w:sz w:val="18"/>
                <w:szCs w:val="18"/>
              </w:rPr>
              <w:t>8</w:t>
            </w:r>
          </w:p>
        </w:tc>
        <w:tc>
          <w:tcPr>
            <w:tcW w:w="1861"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10000</w:t>
            </w:r>
          </w:p>
        </w:tc>
        <w:tc>
          <w:tcPr>
            <w:tcW w:w="1530"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22111120/408</w:t>
            </w:r>
          </w:p>
        </w:tc>
        <w:tc>
          <w:tcPr>
            <w:tcW w:w="4317" w:type="dxa"/>
            <w:tcBorders>
              <w:top w:val="single" w:sz="4" w:space="0" w:color="auto"/>
              <w:left w:val="single" w:sz="4" w:space="0" w:color="auto"/>
              <w:bottom w:val="single" w:sz="4" w:space="0" w:color="auto"/>
              <w:right w:val="single" w:sz="4" w:space="0" w:color="auto"/>
            </w:tcBorders>
            <w:vAlign w:val="center"/>
          </w:tcPr>
          <w:p w:rsidR="0083306B" w:rsidRPr="006441C2" w:rsidRDefault="0083306B" w:rsidP="0083306B">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83306B"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83306B" w:rsidRPr="00AC20B0" w:rsidRDefault="0083306B" w:rsidP="0083306B">
            <w:pPr>
              <w:jc w:val="center"/>
              <w:rPr>
                <w:rFonts w:ascii="GHEA Grapalat" w:hAnsi="GHEA Grapalat" w:cs="Calibri"/>
                <w:color w:val="000000"/>
                <w:sz w:val="18"/>
                <w:szCs w:val="18"/>
              </w:rPr>
            </w:pPr>
            <w:r w:rsidRPr="00AC20B0">
              <w:rPr>
                <w:rFonts w:ascii="GHEA Grapalat" w:hAnsi="GHEA Grapalat" w:cs="Calibri"/>
                <w:color w:val="000000"/>
                <w:sz w:val="18"/>
                <w:szCs w:val="18"/>
              </w:rPr>
              <w:t>9</w:t>
            </w:r>
          </w:p>
        </w:tc>
        <w:tc>
          <w:tcPr>
            <w:tcW w:w="1861"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4000</w:t>
            </w:r>
          </w:p>
        </w:tc>
        <w:tc>
          <w:tcPr>
            <w:tcW w:w="1530"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22111120/409</w:t>
            </w:r>
          </w:p>
        </w:tc>
        <w:tc>
          <w:tcPr>
            <w:tcW w:w="4317" w:type="dxa"/>
            <w:tcBorders>
              <w:top w:val="single" w:sz="4" w:space="0" w:color="auto"/>
              <w:left w:val="single" w:sz="4" w:space="0" w:color="auto"/>
              <w:bottom w:val="single" w:sz="4" w:space="0" w:color="auto"/>
              <w:right w:val="single" w:sz="4" w:space="0" w:color="auto"/>
            </w:tcBorders>
            <w:vAlign w:val="center"/>
          </w:tcPr>
          <w:p w:rsidR="0083306B" w:rsidRPr="006441C2" w:rsidRDefault="0083306B" w:rsidP="0083306B">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83306B"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83306B" w:rsidRPr="00AC20B0" w:rsidRDefault="0083306B" w:rsidP="0083306B">
            <w:pPr>
              <w:jc w:val="center"/>
              <w:rPr>
                <w:rFonts w:ascii="GHEA Grapalat" w:hAnsi="GHEA Grapalat" w:cs="Calibri"/>
                <w:color w:val="000000"/>
                <w:sz w:val="18"/>
                <w:szCs w:val="18"/>
              </w:rPr>
            </w:pPr>
            <w:r w:rsidRPr="00AC20B0">
              <w:rPr>
                <w:rFonts w:ascii="GHEA Grapalat" w:hAnsi="GHEA Grapalat" w:cs="Calibri"/>
                <w:color w:val="000000"/>
                <w:sz w:val="18"/>
                <w:szCs w:val="18"/>
              </w:rPr>
              <w:t>10</w:t>
            </w:r>
          </w:p>
        </w:tc>
        <w:tc>
          <w:tcPr>
            <w:tcW w:w="1861"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13200</w:t>
            </w:r>
          </w:p>
        </w:tc>
        <w:tc>
          <w:tcPr>
            <w:tcW w:w="1530"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22111120/410</w:t>
            </w:r>
          </w:p>
        </w:tc>
        <w:tc>
          <w:tcPr>
            <w:tcW w:w="4317" w:type="dxa"/>
            <w:tcBorders>
              <w:top w:val="single" w:sz="4" w:space="0" w:color="auto"/>
              <w:left w:val="single" w:sz="4" w:space="0" w:color="auto"/>
              <w:bottom w:val="single" w:sz="4" w:space="0" w:color="auto"/>
              <w:right w:val="single" w:sz="4" w:space="0" w:color="auto"/>
            </w:tcBorders>
            <w:vAlign w:val="center"/>
          </w:tcPr>
          <w:p w:rsidR="0083306B" w:rsidRPr="006441C2" w:rsidRDefault="0083306B" w:rsidP="0083306B">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83306B"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83306B" w:rsidRPr="00AC20B0" w:rsidRDefault="0083306B" w:rsidP="0083306B">
            <w:pPr>
              <w:jc w:val="center"/>
              <w:rPr>
                <w:rFonts w:ascii="GHEA Grapalat" w:hAnsi="GHEA Grapalat" w:cs="Calibri"/>
                <w:color w:val="000000"/>
                <w:sz w:val="18"/>
                <w:szCs w:val="18"/>
              </w:rPr>
            </w:pPr>
            <w:r w:rsidRPr="00AC20B0">
              <w:rPr>
                <w:rFonts w:ascii="GHEA Grapalat" w:hAnsi="GHEA Grapalat" w:cs="Calibri"/>
                <w:color w:val="000000"/>
                <w:sz w:val="18"/>
                <w:szCs w:val="18"/>
              </w:rPr>
              <w:t>11</w:t>
            </w:r>
          </w:p>
        </w:tc>
        <w:tc>
          <w:tcPr>
            <w:tcW w:w="1861"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6900</w:t>
            </w:r>
          </w:p>
        </w:tc>
        <w:tc>
          <w:tcPr>
            <w:tcW w:w="1530"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22111120/411</w:t>
            </w:r>
          </w:p>
        </w:tc>
        <w:tc>
          <w:tcPr>
            <w:tcW w:w="4317" w:type="dxa"/>
            <w:tcBorders>
              <w:top w:val="single" w:sz="4" w:space="0" w:color="auto"/>
              <w:left w:val="single" w:sz="4" w:space="0" w:color="auto"/>
              <w:bottom w:val="single" w:sz="4" w:space="0" w:color="auto"/>
              <w:right w:val="single" w:sz="4" w:space="0" w:color="auto"/>
            </w:tcBorders>
            <w:vAlign w:val="center"/>
          </w:tcPr>
          <w:p w:rsidR="0083306B" w:rsidRPr="006441C2" w:rsidRDefault="0083306B" w:rsidP="0083306B">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83306B"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83306B" w:rsidRPr="00AC20B0" w:rsidRDefault="0083306B" w:rsidP="0083306B">
            <w:pPr>
              <w:jc w:val="center"/>
              <w:rPr>
                <w:rFonts w:ascii="GHEA Grapalat" w:hAnsi="GHEA Grapalat" w:cs="Calibri"/>
                <w:color w:val="000000"/>
                <w:sz w:val="18"/>
                <w:szCs w:val="18"/>
              </w:rPr>
            </w:pPr>
            <w:r w:rsidRPr="00AC20B0">
              <w:rPr>
                <w:rFonts w:ascii="GHEA Grapalat" w:hAnsi="GHEA Grapalat" w:cs="Calibri"/>
                <w:color w:val="000000"/>
                <w:sz w:val="18"/>
                <w:szCs w:val="18"/>
              </w:rPr>
              <w:t>12</w:t>
            </w:r>
          </w:p>
        </w:tc>
        <w:tc>
          <w:tcPr>
            <w:tcW w:w="1861"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10000</w:t>
            </w:r>
          </w:p>
        </w:tc>
        <w:tc>
          <w:tcPr>
            <w:tcW w:w="1530"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22111120/412</w:t>
            </w:r>
          </w:p>
        </w:tc>
        <w:tc>
          <w:tcPr>
            <w:tcW w:w="4317" w:type="dxa"/>
            <w:tcBorders>
              <w:top w:val="single" w:sz="4" w:space="0" w:color="auto"/>
              <w:left w:val="single" w:sz="4" w:space="0" w:color="auto"/>
              <w:bottom w:val="single" w:sz="4" w:space="0" w:color="auto"/>
              <w:right w:val="single" w:sz="4" w:space="0" w:color="auto"/>
            </w:tcBorders>
            <w:vAlign w:val="center"/>
          </w:tcPr>
          <w:p w:rsidR="0083306B" w:rsidRPr="006441C2" w:rsidRDefault="0083306B" w:rsidP="0083306B">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83306B"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83306B" w:rsidRPr="00AC20B0" w:rsidRDefault="0083306B" w:rsidP="0083306B">
            <w:pPr>
              <w:jc w:val="center"/>
              <w:rPr>
                <w:rFonts w:ascii="GHEA Grapalat" w:hAnsi="GHEA Grapalat" w:cs="Calibri"/>
                <w:color w:val="000000"/>
                <w:sz w:val="18"/>
                <w:szCs w:val="18"/>
              </w:rPr>
            </w:pPr>
            <w:r w:rsidRPr="00AC20B0">
              <w:rPr>
                <w:rFonts w:ascii="GHEA Grapalat" w:hAnsi="GHEA Grapalat" w:cs="Calibri"/>
                <w:color w:val="000000"/>
                <w:sz w:val="18"/>
                <w:szCs w:val="18"/>
              </w:rPr>
              <w:t>13</w:t>
            </w:r>
          </w:p>
        </w:tc>
        <w:tc>
          <w:tcPr>
            <w:tcW w:w="1861"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8980</w:t>
            </w:r>
          </w:p>
        </w:tc>
        <w:tc>
          <w:tcPr>
            <w:tcW w:w="1530"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22111120/413</w:t>
            </w:r>
          </w:p>
        </w:tc>
        <w:tc>
          <w:tcPr>
            <w:tcW w:w="4317" w:type="dxa"/>
            <w:tcBorders>
              <w:top w:val="single" w:sz="4" w:space="0" w:color="auto"/>
              <w:left w:val="single" w:sz="4" w:space="0" w:color="auto"/>
              <w:bottom w:val="single" w:sz="4" w:space="0" w:color="auto"/>
              <w:right w:val="single" w:sz="4" w:space="0" w:color="auto"/>
            </w:tcBorders>
            <w:vAlign w:val="center"/>
          </w:tcPr>
          <w:p w:rsidR="0083306B" w:rsidRPr="006441C2" w:rsidRDefault="0083306B" w:rsidP="0083306B">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83306B"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83306B" w:rsidRPr="00AC20B0" w:rsidRDefault="0083306B" w:rsidP="0083306B">
            <w:pPr>
              <w:jc w:val="center"/>
              <w:rPr>
                <w:rFonts w:ascii="GHEA Grapalat" w:hAnsi="GHEA Grapalat" w:cs="Calibri"/>
                <w:color w:val="000000"/>
                <w:sz w:val="18"/>
                <w:szCs w:val="18"/>
              </w:rPr>
            </w:pPr>
            <w:r w:rsidRPr="00AC20B0">
              <w:rPr>
                <w:rFonts w:ascii="GHEA Grapalat" w:hAnsi="GHEA Grapalat" w:cs="Calibri"/>
                <w:color w:val="000000"/>
                <w:sz w:val="18"/>
                <w:szCs w:val="18"/>
              </w:rPr>
              <w:t>14</w:t>
            </w:r>
          </w:p>
        </w:tc>
        <w:tc>
          <w:tcPr>
            <w:tcW w:w="1861"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5980</w:t>
            </w:r>
          </w:p>
        </w:tc>
        <w:tc>
          <w:tcPr>
            <w:tcW w:w="1530"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22111120/414</w:t>
            </w:r>
          </w:p>
        </w:tc>
        <w:tc>
          <w:tcPr>
            <w:tcW w:w="4317" w:type="dxa"/>
            <w:tcBorders>
              <w:top w:val="single" w:sz="4" w:space="0" w:color="auto"/>
              <w:left w:val="single" w:sz="4" w:space="0" w:color="auto"/>
              <w:bottom w:val="single" w:sz="4" w:space="0" w:color="auto"/>
              <w:right w:val="single" w:sz="4" w:space="0" w:color="auto"/>
            </w:tcBorders>
            <w:vAlign w:val="center"/>
          </w:tcPr>
          <w:p w:rsidR="0083306B" w:rsidRPr="006441C2" w:rsidRDefault="0083306B" w:rsidP="0083306B">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83306B"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83306B" w:rsidRPr="00AC20B0" w:rsidRDefault="0083306B" w:rsidP="0083306B">
            <w:pPr>
              <w:jc w:val="center"/>
              <w:rPr>
                <w:rFonts w:ascii="GHEA Grapalat" w:hAnsi="GHEA Grapalat" w:cs="Calibri"/>
                <w:color w:val="000000"/>
                <w:sz w:val="18"/>
                <w:szCs w:val="18"/>
              </w:rPr>
            </w:pPr>
            <w:r w:rsidRPr="00AC20B0">
              <w:rPr>
                <w:rFonts w:ascii="GHEA Grapalat" w:hAnsi="GHEA Grapalat" w:cs="Calibri"/>
                <w:color w:val="000000"/>
                <w:sz w:val="18"/>
                <w:szCs w:val="18"/>
              </w:rPr>
              <w:t>15</w:t>
            </w:r>
          </w:p>
        </w:tc>
        <w:tc>
          <w:tcPr>
            <w:tcW w:w="1861"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5980</w:t>
            </w:r>
          </w:p>
        </w:tc>
        <w:tc>
          <w:tcPr>
            <w:tcW w:w="1530"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22111120/415</w:t>
            </w:r>
          </w:p>
        </w:tc>
        <w:tc>
          <w:tcPr>
            <w:tcW w:w="4317" w:type="dxa"/>
            <w:tcBorders>
              <w:top w:val="single" w:sz="4" w:space="0" w:color="auto"/>
              <w:left w:val="single" w:sz="4" w:space="0" w:color="auto"/>
              <w:bottom w:val="single" w:sz="4" w:space="0" w:color="auto"/>
              <w:right w:val="single" w:sz="4" w:space="0" w:color="auto"/>
            </w:tcBorders>
            <w:vAlign w:val="center"/>
          </w:tcPr>
          <w:p w:rsidR="0083306B" w:rsidRPr="006441C2" w:rsidRDefault="0083306B" w:rsidP="0083306B">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83306B"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83306B" w:rsidRPr="00AC20B0" w:rsidRDefault="0083306B" w:rsidP="0083306B">
            <w:pPr>
              <w:jc w:val="center"/>
              <w:rPr>
                <w:rFonts w:ascii="GHEA Grapalat" w:hAnsi="GHEA Grapalat" w:cs="Calibri"/>
                <w:color w:val="000000"/>
                <w:sz w:val="18"/>
                <w:szCs w:val="18"/>
              </w:rPr>
            </w:pPr>
            <w:r w:rsidRPr="00AC20B0">
              <w:rPr>
                <w:rFonts w:ascii="GHEA Grapalat" w:hAnsi="GHEA Grapalat" w:cs="Calibri"/>
                <w:color w:val="000000"/>
                <w:sz w:val="18"/>
                <w:szCs w:val="18"/>
              </w:rPr>
              <w:t>16</w:t>
            </w:r>
          </w:p>
        </w:tc>
        <w:tc>
          <w:tcPr>
            <w:tcW w:w="1861"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6980</w:t>
            </w:r>
          </w:p>
        </w:tc>
        <w:tc>
          <w:tcPr>
            <w:tcW w:w="1530"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22111120/416</w:t>
            </w:r>
          </w:p>
        </w:tc>
        <w:tc>
          <w:tcPr>
            <w:tcW w:w="4317" w:type="dxa"/>
            <w:tcBorders>
              <w:top w:val="single" w:sz="4" w:space="0" w:color="auto"/>
              <w:left w:val="single" w:sz="4" w:space="0" w:color="auto"/>
              <w:bottom w:val="single" w:sz="4" w:space="0" w:color="auto"/>
              <w:right w:val="single" w:sz="4" w:space="0" w:color="auto"/>
            </w:tcBorders>
            <w:vAlign w:val="center"/>
          </w:tcPr>
          <w:p w:rsidR="0083306B" w:rsidRPr="006441C2" w:rsidRDefault="0083306B" w:rsidP="0083306B">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83306B"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83306B" w:rsidRPr="00AC20B0" w:rsidRDefault="0083306B" w:rsidP="0083306B">
            <w:pPr>
              <w:jc w:val="center"/>
              <w:rPr>
                <w:rFonts w:ascii="GHEA Grapalat" w:hAnsi="GHEA Grapalat" w:cs="Calibri"/>
                <w:color w:val="000000"/>
                <w:sz w:val="18"/>
                <w:szCs w:val="18"/>
              </w:rPr>
            </w:pPr>
            <w:r w:rsidRPr="00AC20B0">
              <w:rPr>
                <w:rFonts w:ascii="GHEA Grapalat" w:hAnsi="GHEA Grapalat" w:cs="Calibri"/>
                <w:color w:val="000000"/>
                <w:sz w:val="18"/>
                <w:szCs w:val="18"/>
              </w:rPr>
              <w:t>17</w:t>
            </w:r>
          </w:p>
        </w:tc>
        <w:tc>
          <w:tcPr>
            <w:tcW w:w="1861"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6980</w:t>
            </w:r>
          </w:p>
        </w:tc>
        <w:tc>
          <w:tcPr>
            <w:tcW w:w="1530"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22111120/417</w:t>
            </w:r>
          </w:p>
        </w:tc>
        <w:tc>
          <w:tcPr>
            <w:tcW w:w="4317" w:type="dxa"/>
            <w:tcBorders>
              <w:top w:val="single" w:sz="4" w:space="0" w:color="auto"/>
              <w:left w:val="single" w:sz="4" w:space="0" w:color="auto"/>
              <w:bottom w:val="single" w:sz="4" w:space="0" w:color="auto"/>
              <w:right w:val="single" w:sz="4" w:space="0" w:color="auto"/>
            </w:tcBorders>
            <w:vAlign w:val="center"/>
          </w:tcPr>
          <w:p w:rsidR="0083306B" w:rsidRPr="006441C2" w:rsidRDefault="0083306B" w:rsidP="0083306B">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83306B"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83306B" w:rsidRPr="00AC20B0" w:rsidRDefault="0083306B" w:rsidP="0083306B">
            <w:pPr>
              <w:jc w:val="center"/>
              <w:rPr>
                <w:rFonts w:ascii="GHEA Grapalat" w:hAnsi="GHEA Grapalat" w:cs="Calibri"/>
                <w:color w:val="000000"/>
                <w:sz w:val="18"/>
                <w:szCs w:val="18"/>
              </w:rPr>
            </w:pPr>
            <w:r w:rsidRPr="00AC20B0">
              <w:rPr>
                <w:rFonts w:ascii="GHEA Grapalat" w:hAnsi="GHEA Grapalat" w:cs="Calibri"/>
                <w:color w:val="000000"/>
                <w:sz w:val="18"/>
                <w:szCs w:val="18"/>
              </w:rPr>
              <w:t>18</w:t>
            </w:r>
          </w:p>
        </w:tc>
        <w:tc>
          <w:tcPr>
            <w:tcW w:w="1861"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6980</w:t>
            </w:r>
          </w:p>
        </w:tc>
        <w:tc>
          <w:tcPr>
            <w:tcW w:w="1530"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22111120/418</w:t>
            </w:r>
          </w:p>
        </w:tc>
        <w:tc>
          <w:tcPr>
            <w:tcW w:w="4317" w:type="dxa"/>
            <w:tcBorders>
              <w:top w:val="single" w:sz="4" w:space="0" w:color="auto"/>
              <w:left w:val="single" w:sz="4" w:space="0" w:color="auto"/>
              <w:bottom w:val="single" w:sz="4" w:space="0" w:color="auto"/>
              <w:right w:val="single" w:sz="4" w:space="0" w:color="auto"/>
            </w:tcBorders>
            <w:vAlign w:val="center"/>
          </w:tcPr>
          <w:p w:rsidR="0083306B" w:rsidRPr="006441C2" w:rsidRDefault="0083306B" w:rsidP="0083306B">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83306B"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83306B" w:rsidRPr="00AC20B0" w:rsidRDefault="0083306B" w:rsidP="0083306B">
            <w:pPr>
              <w:jc w:val="center"/>
              <w:rPr>
                <w:rFonts w:ascii="GHEA Grapalat" w:hAnsi="GHEA Grapalat" w:cs="Calibri"/>
                <w:color w:val="000000"/>
                <w:sz w:val="18"/>
                <w:szCs w:val="18"/>
              </w:rPr>
            </w:pPr>
            <w:r w:rsidRPr="00AC20B0">
              <w:rPr>
                <w:rFonts w:ascii="GHEA Grapalat" w:hAnsi="GHEA Grapalat" w:cs="Calibri"/>
                <w:color w:val="000000"/>
                <w:sz w:val="18"/>
                <w:szCs w:val="18"/>
              </w:rPr>
              <w:t>19</w:t>
            </w:r>
          </w:p>
        </w:tc>
        <w:tc>
          <w:tcPr>
            <w:tcW w:w="1861"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10000</w:t>
            </w:r>
          </w:p>
        </w:tc>
        <w:tc>
          <w:tcPr>
            <w:tcW w:w="1530"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22111120/419</w:t>
            </w:r>
          </w:p>
        </w:tc>
        <w:tc>
          <w:tcPr>
            <w:tcW w:w="4317" w:type="dxa"/>
            <w:tcBorders>
              <w:top w:val="single" w:sz="4" w:space="0" w:color="auto"/>
              <w:left w:val="single" w:sz="4" w:space="0" w:color="auto"/>
              <w:bottom w:val="single" w:sz="4" w:space="0" w:color="auto"/>
              <w:right w:val="single" w:sz="4" w:space="0" w:color="auto"/>
            </w:tcBorders>
            <w:vAlign w:val="center"/>
          </w:tcPr>
          <w:p w:rsidR="0083306B" w:rsidRPr="006441C2" w:rsidRDefault="0083306B" w:rsidP="0083306B">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83306B"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83306B" w:rsidRPr="00AC20B0" w:rsidRDefault="0083306B" w:rsidP="0083306B">
            <w:pPr>
              <w:jc w:val="center"/>
              <w:rPr>
                <w:rFonts w:ascii="GHEA Grapalat" w:hAnsi="GHEA Grapalat" w:cs="Calibri"/>
                <w:color w:val="000000"/>
                <w:sz w:val="18"/>
                <w:szCs w:val="18"/>
              </w:rPr>
            </w:pPr>
            <w:r w:rsidRPr="00AC20B0">
              <w:rPr>
                <w:rFonts w:ascii="GHEA Grapalat" w:hAnsi="GHEA Grapalat" w:cs="Calibri"/>
                <w:color w:val="000000"/>
                <w:sz w:val="18"/>
                <w:szCs w:val="18"/>
              </w:rPr>
              <w:t>20</w:t>
            </w:r>
          </w:p>
        </w:tc>
        <w:tc>
          <w:tcPr>
            <w:tcW w:w="1861"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26000</w:t>
            </w:r>
          </w:p>
        </w:tc>
        <w:tc>
          <w:tcPr>
            <w:tcW w:w="1530"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22111120/420</w:t>
            </w:r>
          </w:p>
        </w:tc>
        <w:tc>
          <w:tcPr>
            <w:tcW w:w="4317" w:type="dxa"/>
            <w:tcBorders>
              <w:top w:val="single" w:sz="4" w:space="0" w:color="auto"/>
              <w:left w:val="single" w:sz="4" w:space="0" w:color="auto"/>
              <w:bottom w:val="single" w:sz="4" w:space="0" w:color="auto"/>
              <w:right w:val="single" w:sz="4" w:space="0" w:color="auto"/>
            </w:tcBorders>
            <w:vAlign w:val="center"/>
          </w:tcPr>
          <w:p w:rsidR="0083306B" w:rsidRPr="006441C2" w:rsidRDefault="0083306B" w:rsidP="0083306B">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83306B"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83306B" w:rsidRPr="00AC20B0" w:rsidRDefault="0083306B" w:rsidP="0083306B">
            <w:pPr>
              <w:jc w:val="center"/>
              <w:rPr>
                <w:rFonts w:ascii="GHEA Grapalat" w:hAnsi="GHEA Grapalat" w:cs="Calibri"/>
                <w:color w:val="000000"/>
                <w:sz w:val="18"/>
                <w:szCs w:val="18"/>
              </w:rPr>
            </w:pPr>
            <w:r w:rsidRPr="00AC20B0">
              <w:rPr>
                <w:rFonts w:ascii="GHEA Grapalat" w:hAnsi="GHEA Grapalat" w:cs="Calibri"/>
                <w:color w:val="000000"/>
                <w:sz w:val="18"/>
                <w:szCs w:val="18"/>
              </w:rPr>
              <w:t>21</w:t>
            </w:r>
          </w:p>
        </w:tc>
        <w:tc>
          <w:tcPr>
            <w:tcW w:w="1861"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9980</w:t>
            </w:r>
          </w:p>
        </w:tc>
        <w:tc>
          <w:tcPr>
            <w:tcW w:w="1530"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22111120/421</w:t>
            </w:r>
          </w:p>
        </w:tc>
        <w:tc>
          <w:tcPr>
            <w:tcW w:w="4317" w:type="dxa"/>
            <w:tcBorders>
              <w:top w:val="single" w:sz="4" w:space="0" w:color="auto"/>
              <w:left w:val="single" w:sz="4" w:space="0" w:color="auto"/>
              <w:bottom w:val="single" w:sz="4" w:space="0" w:color="auto"/>
              <w:right w:val="single" w:sz="4" w:space="0" w:color="auto"/>
            </w:tcBorders>
            <w:vAlign w:val="center"/>
          </w:tcPr>
          <w:p w:rsidR="0083306B" w:rsidRPr="006441C2" w:rsidRDefault="0083306B" w:rsidP="0083306B">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83306B"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83306B" w:rsidRPr="00AC20B0" w:rsidRDefault="0083306B" w:rsidP="0083306B">
            <w:pPr>
              <w:jc w:val="center"/>
              <w:rPr>
                <w:rFonts w:ascii="GHEA Grapalat" w:hAnsi="GHEA Grapalat" w:cs="Calibri"/>
                <w:color w:val="000000"/>
                <w:sz w:val="18"/>
                <w:szCs w:val="18"/>
              </w:rPr>
            </w:pPr>
            <w:r w:rsidRPr="00AC20B0">
              <w:rPr>
                <w:rFonts w:ascii="GHEA Grapalat" w:hAnsi="GHEA Grapalat" w:cs="Calibri"/>
                <w:color w:val="000000"/>
                <w:sz w:val="18"/>
                <w:szCs w:val="18"/>
              </w:rPr>
              <w:t>22</w:t>
            </w:r>
          </w:p>
        </w:tc>
        <w:tc>
          <w:tcPr>
            <w:tcW w:w="1861"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10980</w:t>
            </w:r>
          </w:p>
        </w:tc>
        <w:tc>
          <w:tcPr>
            <w:tcW w:w="1530"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22111120/422</w:t>
            </w:r>
          </w:p>
        </w:tc>
        <w:tc>
          <w:tcPr>
            <w:tcW w:w="4317" w:type="dxa"/>
            <w:tcBorders>
              <w:top w:val="single" w:sz="4" w:space="0" w:color="auto"/>
              <w:left w:val="single" w:sz="4" w:space="0" w:color="auto"/>
              <w:bottom w:val="single" w:sz="4" w:space="0" w:color="auto"/>
              <w:right w:val="single" w:sz="4" w:space="0" w:color="auto"/>
            </w:tcBorders>
            <w:vAlign w:val="center"/>
          </w:tcPr>
          <w:p w:rsidR="0083306B" w:rsidRPr="006441C2" w:rsidRDefault="0083306B" w:rsidP="0083306B">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83306B"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83306B" w:rsidRPr="00AC20B0" w:rsidRDefault="0083306B" w:rsidP="0083306B">
            <w:pPr>
              <w:jc w:val="center"/>
              <w:rPr>
                <w:rFonts w:ascii="GHEA Grapalat" w:hAnsi="GHEA Grapalat" w:cs="Calibri"/>
                <w:color w:val="000000"/>
                <w:sz w:val="18"/>
                <w:szCs w:val="18"/>
              </w:rPr>
            </w:pPr>
            <w:r w:rsidRPr="00AC20B0">
              <w:rPr>
                <w:rFonts w:ascii="GHEA Grapalat" w:hAnsi="GHEA Grapalat" w:cs="Calibri"/>
                <w:color w:val="000000"/>
                <w:sz w:val="18"/>
                <w:szCs w:val="18"/>
              </w:rPr>
              <w:t>23</w:t>
            </w:r>
          </w:p>
        </w:tc>
        <w:tc>
          <w:tcPr>
            <w:tcW w:w="1861"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11980</w:t>
            </w:r>
          </w:p>
        </w:tc>
        <w:tc>
          <w:tcPr>
            <w:tcW w:w="1530"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22111120/423</w:t>
            </w:r>
          </w:p>
        </w:tc>
        <w:tc>
          <w:tcPr>
            <w:tcW w:w="4317" w:type="dxa"/>
            <w:tcBorders>
              <w:top w:val="single" w:sz="4" w:space="0" w:color="auto"/>
              <w:left w:val="single" w:sz="4" w:space="0" w:color="auto"/>
              <w:bottom w:val="single" w:sz="4" w:space="0" w:color="auto"/>
              <w:right w:val="single" w:sz="4" w:space="0" w:color="auto"/>
            </w:tcBorders>
            <w:vAlign w:val="center"/>
          </w:tcPr>
          <w:p w:rsidR="0083306B" w:rsidRPr="006441C2" w:rsidRDefault="0083306B" w:rsidP="0083306B">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83306B"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83306B" w:rsidRPr="00AC20B0" w:rsidRDefault="0083306B" w:rsidP="0083306B">
            <w:pPr>
              <w:jc w:val="center"/>
              <w:rPr>
                <w:rFonts w:ascii="GHEA Grapalat" w:hAnsi="GHEA Grapalat" w:cs="Calibri"/>
                <w:color w:val="000000"/>
                <w:sz w:val="18"/>
                <w:szCs w:val="18"/>
              </w:rPr>
            </w:pPr>
            <w:r w:rsidRPr="00AC20B0">
              <w:rPr>
                <w:rFonts w:ascii="GHEA Grapalat" w:hAnsi="GHEA Grapalat" w:cs="Calibri"/>
                <w:color w:val="000000"/>
                <w:sz w:val="18"/>
                <w:szCs w:val="18"/>
              </w:rPr>
              <w:t>24</w:t>
            </w:r>
          </w:p>
        </w:tc>
        <w:tc>
          <w:tcPr>
            <w:tcW w:w="1861"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7980</w:t>
            </w:r>
          </w:p>
        </w:tc>
        <w:tc>
          <w:tcPr>
            <w:tcW w:w="1530"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22111120/424</w:t>
            </w:r>
          </w:p>
        </w:tc>
        <w:tc>
          <w:tcPr>
            <w:tcW w:w="4317" w:type="dxa"/>
            <w:tcBorders>
              <w:top w:val="single" w:sz="4" w:space="0" w:color="auto"/>
              <w:left w:val="single" w:sz="4" w:space="0" w:color="auto"/>
              <w:bottom w:val="single" w:sz="4" w:space="0" w:color="auto"/>
              <w:right w:val="single" w:sz="4" w:space="0" w:color="auto"/>
            </w:tcBorders>
            <w:vAlign w:val="center"/>
          </w:tcPr>
          <w:p w:rsidR="0083306B" w:rsidRPr="006441C2" w:rsidRDefault="0083306B" w:rsidP="0083306B">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83306B"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83306B" w:rsidRPr="00AC20B0" w:rsidRDefault="0083306B" w:rsidP="0083306B">
            <w:pPr>
              <w:jc w:val="center"/>
              <w:rPr>
                <w:rFonts w:ascii="GHEA Grapalat" w:hAnsi="GHEA Grapalat" w:cs="Calibri"/>
                <w:color w:val="000000"/>
                <w:sz w:val="18"/>
                <w:szCs w:val="18"/>
              </w:rPr>
            </w:pPr>
            <w:r w:rsidRPr="00AC20B0">
              <w:rPr>
                <w:rFonts w:ascii="GHEA Grapalat" w:hAnsi="GHEA Grapalat" w:cs="Calibri"/>
                <w:color w:val="000000"/>
                <w:sz w:val="18"/>
                <w:szCs w:val="18"/>
              </w:rPr>
              <w:t>25</w:t>
            </w:r>
          </w:p>
        </w:tc>
        <w:tc>
          <w:tcPr>
            <w:tcW w:w="1861"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9000</w:t>
            </w:r>
          </w:p>
        </w:tc>
        <w:tc>
          <w:tcPr>
            <w:tcW w:w="1530"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22111120/425</w:t>
            </w:r>
          </w:p>
        </w:tc>
        <w:tc>
          <w:tcPr>
            <w:tcW w:w="4317" w:type="dxa"/>
            <w:tcBorders>
              <w:top w:val="single" w:sz="4" w:space="0" w:color="auto"/>
              <w:left w:val="single" w:sz="4" w:space="0" w:color="auto"/>
              <w:bottom w:val="single" w:sz="4" w:space="0" w:color="auto"/>
              <w:right w:val="single" w:sz="4" w:space="0" w:color="auto"/>
            </w:tcBorders>
            <w:vAlign w:val="center"/>
          </w:tcPr>
          <w:p w:rsidR="0083306B" w:rsidRPr="006441C2" w:rsidRDefault="0083306B" w:rsidP="0083306B">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83306B"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83306B" w:rsidRPr="00AC20B0" w:rsidRDefault="0083306B" w:rsidP="0083306B">
            <w:pPr>
              <w:jc w:val="center"/>
              <w:rPr>
                <w:rFonts w:ascii="GHEA Grapalat" w:hAnsi="GHEA Grapalat" w:cs="Calibri"/>
                <w:color w:val="000000"/>
                <w:sz w:val="18"/>
                <w:szCs w:val="18"/>
              </w:rPr>
            </w:pPr>
            <w:r w:rsidRPr="00AC20B0">
              <w:rPr>
                <w:rFonts w:ascii="GHEA Grapalat" w:hAnsi="GHEA Grapalat" w:cs="Calibri"/>
                <w:color w:val="000000"/>
                <w:sz w:val="18"/>
                <w:szCs w:val="18"/>
              </w:rPr>
              <w:t>26</w:t>
            </w:r>
          </w:p>
        </w:tc>
        <w:tc>
          <w:tcPr>
            <w:tcW w:w="1861"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22000</w:t>
            </w:r>
          </w:p>
        </w:tc>
        <w:tc>
          <w:tcPr>
            <w:tcW w:w="1530"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22111120/426</w:t>
            </w:r>
          </w:p>
        </w:tc>
        <w:tc>
          <w:tcPr>
            <w:tcW w:w="4317" w:type="dxa"/>
            <w:tcBorders>
              <w:top w:val="single" w:sz="4" w:space="0" w:color="auto"/>
              <w:left w:val="single" w:sz="4" w:space="0" w:color="auto"/>
              <w:bottom w:val="single" w:sz="4" w:space="0" w:color="auto"/>
              <w:right w:val="single" w:sz="4" w:space="0" w:color="auto"/>
            </w:tcBorders>
            <w:vAlign w:val="center"/>
          </w:tcPr>
          <w:p w:rsidR="0083306B" w:rsidRPr="006441C2" w:rsidRDefault="0083306B" w:rsidP="0083306B">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83306B"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83306B" w:rsidRPr="00AC20B0" w:rsidRDefault="0083306B" w:rsidP="0083306B">
            <w:pPr>
              <w:jc w:val="center"/>
              <w:rPr>
                <w:rFonts w:ascii="GHEA Grapalat" w:hAnsi="GHEA Grapalat" w:cs="Calibri"/>
                <w:color w:val="000000"/>
                <w:sz w:val="18"/>
                <w:szCs w:val="18"/>
              </w:rPr>
            </w:pPr>
            <w:r w:rsidRPr="00AC20B0">
              <w:rPr>
                <w:rFonts w:ascii="GHEA Grapalat" w:hAnsi="GHEA Grapalat" w:cs="Calibri"/>
                <w:color w:val="000000"/>
                <w:sz w:val="18"/>
                <w:szCs w:val="18"/>
              </w:rPr>
              <w:t>27</w:t>
            </w:r>
          </w:p>
        </w:tc>
        <w:tc>
          <w:tcPr>
            <w:tcW w:w="1861"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23600</w:t>
            </w:r>
          </w:p>
        </w:tc>
        <w:tc>
          <w:tcPr>
            <w:tcW w:w="1530"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22111120/427</w:t>
            </w:r>
          </w:p>
        </w:tc>
        <w:tc>
          <w:tcPr>
            <w:tcW w:w="4317" w:type="dxa"/>
            <w:tcBorders>
              <w:top w:val="single" w:sz="4" w:space="0" w:color="auto"/>
              <w:left w:val="single" w:sz="4" w:space="0" w:color="auto"/>
              <w:bottom w:val="single" w:sz="4" w:space="0" w:color="auto"/>
              <w:right w:val="single" w:sz="4" w:space="0" w:color="auto"/>
            </w:tcBorders>
            <w:vAlign w:val="center"/>
          </w:tcPr>
          <w:p w:rsidR="0083306B" w:rsidRPr="006441C2" w:rsidRDefault="0083306B" w:rsidP="0083306B">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83306B"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83306B" w:rsidRPr="00AC20B0" w:rsidRDefault="0083306B" w:rsidP="0083306B">
            <w:pPr>
              <w:jc w:val="center"/>
              <w:rPr>
                <w:rFonts w:ascii="GHEA Grapalat" w:hAnsi="GHEA Grapalat" w:cs="Calibri"/>
                <w:color w:val="000000"/>
                <w:sz w:val="18"/>
                <w:szCs w:val="18"/>
              </w:rPr>
            </w:pPr>
            <w:r w:rsidRPr="00AC20B0">
              <w:rPr>
                <w:rFonts w:ascii="GHEA Grapalat" w:hAnsi="GHEA Grapalat" w:cs="Calibri"/>
                <w:color w:val="000000"/>
                <w:sz w:val="18"/>
                <w:szCs w:val="18"/>
              </w:rPr>
              <w:t>28</w:t>
            </w:r>
          </w:p>
        </w:tc>
        <w:tc>
          <w:tcPr>
            <w:tcW w:w="1861"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22000</w:t>
            </w:r>
          </w:p>
        </w:tc>
        <w:tc>
          <w:tcPr>
            <w:tcW w:w="1530"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22111120/428</w:t>
            </w:r>
          </w:p>
        </w:tc>
        <w:tc>
          <w:tcPr>
            <w:tcW w:w="4317" w:type="dxa"/>
            <w:tcBorders>
              <w:top w:val="single" w:sz="4" w:space="0" w:color="auto"/>
              <w:left w:val="single" w:sz="4" w:space="0" w:color="auto"/>
              <w:bottom w:val="single" w:sz="4" w:space="0" w:color="auto"/>
              <w:right w:val="single" w:sz="4" w:space="0" w:color="auto"/>
            </w:tcBorders>
            <w:vAlign w:val="center"/>
          </w:tcPr>
          <w:p w:rsidR="0083306B" w:rsidRPr="006441C2" w:rsidRDefault="0083306B" w:rsidP="0083306B">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83306B"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83306B" w:rsidRPr="00AC20B0" w:rsidRDefault="0083306B" w:rsidP="0083306B">
            <w:pPr>
              <w:jc w:val="center"/>
              <w:rPr>
                <w:rFonts w:ascii="GHEA Grapalat" w:hAnsi="GHEA Grapalat" w:cs="Calibri"/>
                <w:color w:val="000000"/>
                <w:sz w:val="18"/>
                <w:szCs w:val="18"/>
              </w:rPr>
            </w:pPr>
            <w:r w:rsidRPr="00AC20B0">
              <w:rPr>
                <w:rFonts w:ascii="GHEA Grapalat" w:hAnsi="GHEA Grapalat" w:cs="Calibri"/>
                <w:color w:val="000000"/>
                <w:sz w:val="18"/>
                <w:szCs w:val="18"/>
              </w:rPr>
              <w:t>29</w:t>
            </w:r>
          </w:p>
        </w:tc>
        <w:tc>
          <w:tcPr>
            <w:tcW w:w="1861"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19600</w:t>
            </w:r>
          </w:p>
        </w:tc>
        <w:tc>
          <w:tcPr>
            <w:tcW w:w="1530"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22111120/429</w:t>
            </w:r>
          </w:p>
        </w:tc>
        <w:tc>
          <w:tcPr>
            <w:tcW w:w="4317" w:type="dxa"/>
            <w:tcBorders>
              <w:top w:val="single" w:sz="4" w:space="0" w:color="auto"/>
              <w:left w:val="single" w:sz="4" w:space="0" w:color="auto"/>
              <w:bottom w:val="single" w:sz="4" w:space="0" w:color="auto"/>
              <w:right w:val="single" w:sz="4" w:space="0" w:color="auto"/>
            </w:tcBorders>
            <w:vAlign w:val="center"/>
          </w:tcPr>
          <w:p w:rsidR="0083306B" w:rsidRPr="006441C2" w:rsidRDefault="0083306B" w:rsidP="0083306B">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83306B"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83306B" w:rsidRPr="00AC20B0" w:rsidRDefault="0083306B" w:rsidP="0083306B">
            <w:pPr>
              <w:jc w:val="center"/>
              <w:rPr>
                <w:rFonts w:ascii="GHEA Grapalat" w:hAnsi="GHEA Grapalat" w:cs="Calibri"/>
                <w:color w:val="000000"/>
                <w:sz w:val="18"/>
                <w:szCs w:val="18"/>
              </w:rPr>
            </w:pPr>
            <w:r w:rsidRPr="00AC20B0">
              <w:rPr>
                <w:rFonts w:ascii="GHEA Grapalat" w:hAnsi="GHEA Grapalat" w:cs="Calibri"/>
                <w:color w:val="000000"/>
                <w:sz w:val="18"/>
                <w:szCs w:val="18"/>
              </w:rPr>
              <w:t>30</w:t>
            </w:r>
          </w:p>
        </w:tc>
        <w:tc>
          <w:tcPr>
            <w:tcW w:w="1861"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23600</w:t>
            </w:r>
          </w:p>
        </w:tc>
        <w:tc>
          <w:tcPr>
            <w:tcW w:w="1530"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22111120/430</w:t>
            </w:r>
          </w:p>
        </w:tc>
        <w:tc>
          <w:tcPr>
            <w:tcW w:w="4317" w:type="dxa"/>
            <w:tcBorders>
              <w:top w:val="single" w:sz="4" w:space="0" w:color="auto"/>
              <w:left w:val="single" w:sz="4" w:space="0" w:color="auto"/>
              <w:bottom w:val="single" w:sz="4" w:space="0" w:color="auto"/>
              <w:right w:val="single" w:sz="4" w:space="0" w:color="auto"/>
            </w:tcBorders>
            <w:vAlign w:val="center"/>
          </w:tcPr>
          <w:p w:rsidR="0083306B" w:rsidRPr="006441C2" w:rsidRDefault="0083306B" w:rsidP="0083306B">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83306B"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83306B" w:rsidRPr="00AC20B0" w:rsidRDefault="0083306B" w:rsidP="0083306B">
            <w:pPr>
              <w:jc w:val="center"/>
              <w:rPr>
                <w:rFonts w:ascii="GHEA Grapalat" w:hAnsi="GHEA Grapalat" w:cs="Calibri"/>
                <w:color w:val="000000"/>
                <w:sz w:val="18"/>
                <w:szCs w:val="18"/>
              </w:rPr>
            </w:pPr>
            <w:r w:rsidRPr="00AC20B0">
              <w:rPr>
                <w:rFonts w:ascii="GHEA Grapalat" w:hAnsi="GHEA Grapalat" w:cs="Calibri"/>
                <w:color w:val="000000"/>
                <w:sz w:val="18"/>
                <w:szCs w:val="18"/>
              </w:rPr>
              <w:t>31</w:t>
            </w:r>
          </w:p>
        </w:tc>
        <w:tc>
          <w:tcPr>
            <w:tcW w:w="1861"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9600</w:t>
            </w:r>
          </w:p>
        </w:tc>
        <w:tc>
          <w:tcPr>
            <w:tcW w:w="1530"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22111120/431</w:t>
            </w:r>
          </w:p>
        </w:tc>
        <w:tc>
          <w:tcPr>
            <w:tcW w:w="4317" w:type="dxa"/>
            <w:tcBorders>
              <w:top w:val="single" w:sz="4" w:space="0" w:color="auto"/>
              <w:left w:val="single" w:sz="4" w:space="0" w:color="auto"/>
              <w:bottom w:val="single" w:sz="4" w:space="0" w:color="auto"/>
              <w:right w:val="single" w:sz="4" w:space="0" w:color="auto"/>
            </w:tcBorders>
            <w:vAlign w:val="center"/>
          </w:tcPr>
          <w:p w:rsidR="0083306B" w:rsidRPr="006441C2" w:rsidRDefault="0083306B" w:rsidP="0083306B">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83306B"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83306B" w:rsidRPr="00AC20B0" w:rsidRDefault="0083306B" w:rsidP="0083306B">
            <w:pPr>
              <w:jc w:val="center"/>
              <w:rPr>
                <w:rFonts w:ascii="GHEA Grapalat" w:hAnsi="GHEA Grapalat" w:cs="Calibri"/>
                <w:color w:val="000000"/>
                <w:sz w:val="18"/>
                <w:szCs w:val="18"/>
              </w:rPr>
            </w:pPr>
            <w:r w:rsidRPr="00AC20B0">
              <w:rPr>
                <w:rFonts w:ascii="GHEA Grapalat" w:hAnsi="GHEA Grapalat" w:cs="Calibri"/>
                <w:color w:val="000000"/>
                <w:sz w:val="18"/>
                <w:szCs w:val="18"/>
              </w:rPr>
              <w:t>32</w:t>
            </w:r>
          </w:p>
        </w:tc>
        <w:tc>
          <w:tcPr>
            <w:tcW w:w="1861"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33400</w:t>
            </w:r>
          </w:p>
        </w:tc>
        <w:tc>
          <w:tcPr>
            <w:tcW w:w="1530"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22111120/432</w:t>
            </w:r>
          </w:p>
        </w:tc>
        <w:tc>
          <w:tcPr>
            <w:tcW w:w="4317" w:type="dxa"/>
            <w:tcBorders>
              <w:top w:val="single" w:sz="4" w:space="0" w:color="auto"/>
              <w:left w:val="single" w:sz="4" w:space="0" w:color="auto"/>
              <w:bottom w:val="single" w:sz="4" w:space="0" w:color="auto"/>
              <w:right w:val="single" w:sz="4" w:space="0" w:color="auto"/>
            </w:tcBorders>
            <w:vAlign w:val="center"/>
          </w:tcPr>
          <w:p w:rsidR="0083306B" w:rsidRPr="006441C2" w:rsidRDefault="0083306B" w:rsidP="0083306B">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83306B"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83306B" w:rsidRPr="00AC20B0" w:rsidRDefault="0083306B" w:rsidP="0083306B">
            <w:pPr>
              <w:jc w:val="center"/>
              <w:rPr>
                <w:rFonts w:ascii="GHEA Grapalat" w:hAnsi="GHEA Grapalat" w:cs="Calibri"/>
                <w:color w:val="000000"/>
                <w:sz w:val="18"/>
                <w:szCs w:val="18"/>
              </w:rPr>
            </w:pPr>
            <w:r w:rsidRPr="00AC20B0">
              <w:rPr>
                <w:rFonts w:ascii="GHEA Grapalat" w:hAnsi="GHEA Grapalat" w:cs="Calibri"/>
                <w:color w:val="000000"/>
                <w:sz w:val="18"/>
                <w:szCs w:val="18"/>
              </w:rPr>
              <w:t>33</w:t>
            </w:r>
          </w:p>
        </w:tc>
        <w:tc>
          <w:tcPr>
            <w:tcW w:w="1861"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26800</w:t>
            </w:r>
          </w:p>
        </w:tc>
        <w:tc>
          <w:tcPr>
            <w:tcW w:w="1530"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22111120/433</w:t>
            </w:r>
          </w:p>
        </w:tc>
        <w:tc>
          <w:tcPr>
            <w:tcW w:w="4317" w:type="dxa"/>
            <w:tcBorders>
              <w:top w:val="single" w:sz="4" w:space="0" w:color="auto"/>
              <w:left w:val="single" w:sz="4" w:space="0" w:color="auto"/>
              <w:bottom w:val="single" w:sz="4" w:space="0" w:color="auto"/>
              <w:right w:val="single" w:sz="4" w:space="0" w:color="auto"/>
            </w:tcBorders>
            <w:vAlign w:val="center"/>
          </w:tcPr>
          <w:p w:rsidR="0083306B" w:rsidRPr="006441C2" w:rsidRDefault="0083306B" w:rsidP="0083306B">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83306B"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83306B" w:rsidRPr="00AC20B0" w:rsidRDefault="0083306B" w:rsidP="0083306B">
            <w:pPr>
              <w:jc w:val="center"/>
              <w:rPr>
                <w:rFonts w:ascii="GHEA Grapalat" w:hAnsi="GHEA Grapalat" w:cs="Calibri"/>
                <w:color w:val="000000"/>
                <w:sz w:val="18"/>
                <w:szCs w:val="18"/>
              </w:rPr>
            </w:pPr>
            <w:r w:rsidRPr="00AC20B0">
              <w:rPr>
                <w:rFonts w:ascii="GHEA Grapalat" w:hAnsi="GHEA Grapalat" w:cs="Calibri"/>
                <w:color w:val="000000"/>
                <w:sz w:val="18"/>
                <w:szCs w:val="18"/>
              </w:rPr>
              <w:t>34</w:t>
            </w:r>
          </w:p>
        </w:tc>
        <w:tc>
          <w:tcPr>
            <w:tcW w:w="1861"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26720</w:t>
            </w:r>
          </w:p>
        </w:tc>
        <w:tc>
          <w:tcPr>
            <w:tcW w:w="1530"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22111120/434</w:t>
            </w:r>
          </w:p>
        </w:tc>
        <w:tc>
          <w:tcPr>
            <w:tcW w:w="4317" w:type="dxa"/>
            <w:tcBorders>
              <w:top w:val="single" w:sz="4" w:space="0" w:color="auto"/>
              <w:left w:val="single" w:sz="4" w:space="0" w:color="auto"/>
              <w:bottom w:val="single" w:sz="4" w:space="0" w:color="auto"/>
              <w:right w:val="single" w:sz="4" w:space="0" w:color="auto"/>
            </w:tcBorders>
            <w:vAlign w:val="center"/>
          </w:tcPr>
          <w:p w:rsidR="0083306B" w:rsidRPr="006441C2" w:rsidRDefault="0083306B" w:rsidP="0083306B">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83306B"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83306B" w:rsidRPr="00AC20B0" w:rsidRDefault="0083306B" w:rsidP="0083306B">
            <w:pPr>
              <w:jc w:val="center"/>
              <w:rPr>
                <w:rFonts w:ascii="GHEA Grapalat" w:hAnsi="GHEA Grapalat" w:cs="Calibri"/>
                <w:color w:val="000000"/>
                <w:sz w:val="18"/>
                <w:szCs w:val="18"/>
              </w:rPr>
            </w:pPr>
            <w:r w:rsidRPr="00AC20B0">
              <w:rPr>
                <w:rFonts w:ascii="GHEA Grapalat" w:hAnsi="GHEA Grapalat" w:cs="Calibri"/>
                <w:color w:val="000000"/>
                <w:sz w:val="18"/>
                <w:szCs w:val="18"/>
              </w:rPr>
              <w:t>35</w:t>
            </w:r>
          </w:p>
        </w:tc>
        <w:tc>
          <w:tcPr>
            <w:tcW w:w="1861"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20000</w:t>
            </w:r>
          </w:p>
        </w:tc>
        <w:tc>
          <w:tcPr>
            <w:tcW w:w="1530"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22111120/435</w:t>
            </w:r>
          </w:p>
        </w:tc>
        <w:tc>
          <w:tcPr>
            <w:tcW w:w="4317" w:type="dxa"/>
            <w:tcBorders>
              <w:top w:val="single" w:sz="4" w:space="0" w:color="auto"/>
              <w:left w:val="single" w:sz="4" w:space="0" w:color="auto"/>
              <w:bottom w:val="single" w:sz="4" w:space="0" w:color="auto"/>
              <w:right w:val="single" w:sz="4" w:space="0" w:color="auto"/>
            </w:tcBorders>
            <w:vAlign w:val="center"/>
          </w:tcPr>
          <w:p w:rsidR="0083306B" w:rsidRPr="006441C2" w:rsidRDefault="0083306B" w:rsidP="0083306B">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83306B"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83306B" w:rsidRPr="00AC20B0" w:rsidRDefault="0083306B" w:rsidP="0083306B">
            <w:pPr>
              <w:jc w:val="center"/>
              <w:rPr>
                <w:rFonts w:ascii="GHEA Grapalat" w:hAnsi="GHEA Grapalat" w:cs="Calibri"/>
                <w:color w:val="000000"/>
                <w:sz w:val="18"/>
                <w:szCs w:val="18"/>
              </w:rPr>
            </w:pPr>
            <w:r w:rsidRPr="00AC20B0">
              <w:rPr>
                <w:rFonts w:ascii="GHEA Grapalat" w:hAnsi="GHEA Grapalat" w:cs="Calibri"/>
                <w:color w:val="000000"/>
                <w:sz w:val="18"/>
                <w:szCs w:val="18"/>
              </w:rPr>
              <w:t>36</w:t>
            </w:r>
          </w:p>
        </w:tc>
        <w:tc>
          <w:tcPr>
            <w:tcW w:w="1861"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35000</w:t>
            </w:r>
          </w:p>
        </w:tc>
        <w:tc>
          <w:tcPr>
            <w:tcW w:w="1530"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22111120/436</w:t>
            </w:r>
          </w:p>
        </w:tc>
        <w:tc>
          <w:tcPr>
            <w:tcW w:w="4317" w:type="dxa"/>
            <w:tcBorders>
              <w:top w:val="single" w:sz="4" w:space="0" w:color="auto"/>
              <w:left w:val="single" w:sz="4" w:space="0" w:color="auto"/>
              <w:bottom w:val="single" w:sz="4" w:space="0" w:color="auto"/>
              <w:right w:val="single" w:sz="4" w:space="0" w:color="auto"/>
            </w:tcBorders>
            <w:vAlign w:val="center"/>
          </w:tcPr>
          <w:p w:rsidR="0083306B" w:rsidRPr="006441C2" w:rsidRDefault="0083306B" w:rsidP="0083306B">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83306B"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83306B" w:rsidRPr="00AC20B0" w:rsidRDefault="0083306B" w:rsidP="0083306B">
            <w:pPr>
              <w:jc w:val="center"/>
              <w:rPr>
                <w:rFonts w:ascii="GHEA Grapalat" w:hAnsi="GHEA Grapalat" w:cs="Calibri"/>
                <w:color w:val="000000"/>
                <w:sz w:val="18"/>
                <w:szCs w:val="18"/>
              </w:rPr>
            </w:pPr>
            <w:r w:rsidRPr="00AC20B0">
              <w:rPr>
                <w:rFonts w:ascii="GHEA Grapalat" w:hAnsi="GHEA Grapalat" w:cs="Calibri"/>
                <w:color w:val="000000"/>
                <w:sz w:val="18"/>
                <w:szCs w:val="18"/>
              </w:rPr>
              <w:t>37</w:t>
            </w:r>
          </w:p>
        </w:tc>
        <w:tc>
          <w:tcPr>
            <w:tcW w:w="1861"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30000</w:t>
            </w:r>
          </w:p>
        </w:tc>
        <w:tc>
          <w:tcPr>
            <w:tcW w:w="1530"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22111120/437</w:t>
            </w:r>
          </w:p>
        </w:tc>
        <w:tc>
          <w:tcPr>
            <w:tcW w:w="4317" w:type="dxa"/>
            <w:tcBorders>
              <w:top w:val="single" w:sz="4" w:space="0" w:color="auto"/>
              <w:left w:val="single" w:sz="4" w:space="0" w:color="auto"/>
              <w:bottom w:val="single" w:sz="4" w:space="0" w:color="auto"/>
              <w:right w:val="single" w:sz="4" w:space="0" w:color="auto"/>
            </w:tcBorders>
            <w:vAlign w:val="center"/>
          </w:tcPr>
          <w:p w:rsidR="0083306B" w:rsidRPr="006441C2" w:rsidRDefault="0083306B" w:rsidP="0083306B">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83306B"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83306B" w:rsidRPr="00AC20B0" w:rsidRDefault="0083306B" w:rsidP="0083306B">
            <w:pPr>
              <w:jc w:val="center"/>
              <w:rPr>
                <w:rFonts w:ascii="GHEA Grapalat" w:hAnsi="GHEA Grapalat" w:cs="Calibri"/>
                <w:color w:val="000000"/>
                <w:sz w:val="18"/>
                <w:szCs w:val="18"/>
              </w:rPr>
            </w:pPr>
            <w:r w:rsidRPr="00AC20B0">
              <w:rPr>
                <w:rFonts w:ascii="GHEA Grapalat" w:hAnsi="GHEA Grapalat" w:cs="Calibri"/>
                <w:color w:val="000000"/>
                <w:sz w:val="18"/>
                <w:szCs w:val="18"/>
              </w:rPr>
              <w:t>38</w:t>
            </w:r>
          </w:p>
        </w:tc>
        <w:tc>
          <w:tcPr>
            <w:tcW w:w="1861"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30000</w:t>
            </w:r>
          </w:p>
        </w:tc>
        <w:tc>
          <w:tcPr>
            <w:tcW w:w="1530"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22111120/438</w:t>
            </w:r>
          </w:p>
        </w:tc>
        <w:tc>
          <w:tcPr>
            <w:tcW w:w="4317" w:type="dxa"/>
            <w:tcBorders>
              <w:top w:val="single" w:sz="4" w:space="0" w:color="auto"/>
              <w:left w:val="single" w:sz="4" w:space="0" w:color="auto"/>
              <w:bottom w:val="single" w:sz="4" w:space="0" w:color="auto"/>
              <w:right w:val="single" w:sz="4" w:space="0" w:color="auto"/>
            </w:tcBorders>
            <w:vAlign w:val="center"/>
          </w:tcPr>
          <w:p w:rsidR="0083306B" w:rsidRPr="006441C2" w:rsidRDefault="0083306B" w:rsidP="0083306B">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83306B"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83306B" w:rsidRPr="00AC20B0" w:rsidRDefault="0083306B" w:rsidP="0083306B">
            <w:pPr>
              <w:jc w:val="center"/>
              <w:rPr>
                <w:rFonts w:ascii="GHEA Grapalat" w:hAnsi="GHEA Grapalat" w:cs="Calibri"/>
                <w:color w:val="000000"/>
                <w:sz w:val="18"/>
                <w:szCs w:val="18"/>
              </w:rPr>
            </w:pPr>
            <w:r w:rsidRPr="00AC20B0">
              <w:rPr>
                <w:rFonts w:ascii="GHEA Grapalat" w:hAnsi="GHEA Grapalat" w:cs="Calibri"/>
                <w:color w:val="000000"/>
                <w:sz w:val="18"/>
                <w:szCs w:val="18"/>
              </w:rPr>
              <w:t>39</w:t>
            </w:r>
          </w:p>
        </w:tc>
        <w:tc>
          <w:tcPr>
            <w:tcW w:w="1861"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19000</w:t>
            </w:r>
          </w:p>
        </w:tc>
        <w:tc>
          <w:tcPr>
            <w:tcW w:w="1530"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22111120/439</w:t>
            </w:r>
          </w:p>
        </w:tc>
        <w:tc>
          <w:tcPr>
            <w:tcW w:w="4317" w:type="dxa"/>
            <w:tcBorders>
              <w:top w:val="single" w:sz="4" w:space="0" w:color="auto"/>
              <w:left w:val="single" w:sz="4" w:space="0" w:color="auto"/>
              <w:bottom w:val="single" w:sz="4" w:space="0" w:color="auto"/>
              <w:right w:val="single" w:sz="4" w:space="0" w:color="auto"/>
            </w:tcBorders>
            <w:vAlign w:val="center"/>
          </w:tcPr>
          <w:p w:rsidR="0083306B" w:rsidRPr="006441C2" w:rsidRDefault="0083306B" w:rsidP="0083306B">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83306B"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83306B" w:rsidRPr="00AC20B0" w:rsidRDefault="0083306B" w:rsidP="0083306B">
            <w:pPr>
              <w:jc w:val="center"/>
              <w:rPr>
                <w:rFonts w:ascii="GHEA Grapalat" w:hAnsi="GHEA Grapalat" w:cs="Calibri"/>
                <w:color w:val="000000"/>
                <w:sz w:val="18"/>
                <w:szCs w:val="18"/>
              </w:rPr>
            </w:pPr>
            <w:r w:rsidRPr="00AC20B0">
              <w:rPr>
                <w:rFonts w:ascii="GHEA Grapalat" w:hAnsi="GHEA Grapalat" w:cs="Calibri"/>
                <w:color w:val="000000"/>
                <w:sz w:val="18"/>
                <w:szCs w:val="18"/>
              </w:rPr>
              <w:t>40</w:t>
            </w:r>
          </w:p>
        </w:tc>
        <w:tc>
          <w:tcPr>
            <w:tcW w:w="1861"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20000</w:t>
            </w:r>
          </w:p>
        </w:tc>
        <w:tc>
          <w:tcPr>
            <w:tcW w:w="1530"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22111120/440</w:t>
            </w:r>
          </w:p>
        </w:tc>
        <w:tc>
          <w:tcPr>
            <w:tcW w:w="4317" w:type="dxa"/>
            <w:tcBorders>
              <w:top w:val="single" w:sz="4" w:space="0" w:color="auto"/>
              <w:left w:val="single" w:sz="4" w:space="0" w:color="auto"/>
              <w:bottom w:val="single" w:sz="4" w:space="0" w:color="auto"/>
              <w:right w:val="single" w:sz="4" w:space="0" w:color="auto"/>
            </w:tcBorders>
            <w:vAlign w:val="center"/>
          </w:tcPr>
          <w:p w:rsidR="0083306B" w:rsidRPr="006441C2" w:rsidRDefault="0083306B" w:rsidP="0083306B">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83306B"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83306B" w:rsidRPr="00AC20B0" w:rsidRDefault="0083306B" w:rsidP="0083306B">
            <w:pPr>
              <w:jc w:val="center"/>
              <w:rPr>
                <w:rFonts w:ascii="GHEA Grapalat" w:hAnsi="GHEA Grapalat" w:cs="Calibri"/>
                <w:color w:val="000000"/>
                <w:sz w:val="18"/>
                <w:szCs w:val="18"/>
              </w:rPr>
            </w:pPr>
            <w:r w:rsidRPr="00AC20B0">
              <w:rPr>
                <w:rFonts w:ascii="GHEA Grapalat" w:hAnsi="GHEA Grapalat" w:cs="Calibri"/>
                <w:color w:val="000000"/>
                <w:sz w:val="18"/>
                <w:szCs w:val="18"/>
              </w:rPr>
              <w:t>41</w:t>
            </w:r>
          </w:p>
        </w:tc>
        <w:tc>
          <w:tcPr>
            <w:tcW w:w="1861"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23000</w:t>
            </w:r>
          </w:p>
        </w:tc>
        <w:tc>
          <w:tcPr>
            <w:tcW w:w="1530"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22111120/441</w:t>
            </w:r>
          </w:p>
        </w:tc>
        <w:tc>
          <w:tcPr>
            <w:tcW w:w="4317" w:type="dxa"/>
            <w:tcBorders>
              <w:top w:val="single" w:sz="4" w:space="0" w:color="auto"/>
              <w:left w:val="single" w:sz="4" w:space="0" w:color="auto"/>
              <w:bottom w:val="single" w:sz="4" w:space="0" w:color="auto"/>
              <w:right w:val="single" w:sz="4" w:space="0" w:color="auto"/>
            </w:tcBorders>
            <w:vAlign w:val="center"/>
          </w:tcPr>
          <w:p w:rsidR="0083306B" w:rsidRPr="006441C2" w:rsidRDefault="0083306B" w:rsidP="0083306B">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83306B"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83306B" w:rsidRPr="00AC20B0" w:rsidRDefault="0083306B" w:rsidP="0083306B">
            <w:pPr>
              <w:jc w:val="center"/>
              <w:rPr>
                <w:rFonts w:ascii="GHEA Grapalat" w:hAnsi="GHEA Grapalat" w:cs="Calibri"/>
                <w:color w:val="000000"/>
                <w:sz w:val="18"/>
                <w:szCs w:val="18"/>
              </w:rPr>
            </w:pPr>
            <w:r w:rsidRPr="00AC20B0">
              <w:rPr>
                <w:rFonts w:ascii="GHEA Grapalat" w:hAnsi="GHEA Grapalat" w:cs="Calibri"/>
                <w:color w:val="000000"/>
                <w:sz w:val="18"/>
                <w:szCs w:val="18"/>
              </w:rPr>
              <w:t>42</w:t>
            </w:r>
          </w:p>
        </w:tc>
        <w:tc>
          <w:tcPr>
            <w:tcW w:w="1861"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33000</w:t>
            </w:r>
          </w:p>
        </w:tc>
        <w:tc>
          <w:tcPr>
            <w:tcW w:w="1530"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22111120/442</w:t>
            </w:r>
          </w:p>
        </w:tc>
        <w:tc>
          <w:tcPr>
            <w:tcW w:w="4317" w:type="dxa"/>
            <w:tcBorders>
              <w:top w:val="single" w:sz="4" w:space="0" w:color="auto"/>
              <w:left w:val="single" w:sz="4" w:space="0" w:color="auto"/>
              <w:bottom w:val="single" w:sz="4" w:space="0" w:color="auto"/>
              <w:right w:val="single" w:sz="4" w:space="0" w:color="auto"/>
            </w:tcBorders>
            <w:vAlign w:val="center"/>
          </w:tcPr>
          <w:p w:rsidR="0083306B" w:rsidRPr="006441C2" w:rsidRDefault="0083306B" w:rsidP="0083306B">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83306B"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83306B" w:rsidRPr="00AC20B0" w:rsidRDefault="0083306B" w:rsidP="0083306B">
            <w:pPr>
              <w:jc w:val="center"/>
              <w:rPr>
                <w:rFonts w:ascii="GHEA Grapalat" w:hAnsi="GHEA Grapalat" w:cs="Calibri"/>
                <w:color w:val="000000"/>
                <w:sz w:val="18"/>
                <w:szCs w:val="18"/>
              </w:rPr>
            </w:pPr>
            <w:r w:rsidRPr="00AC20B0">
              <w:rPr>
                <w:rFonts w:ascii="GHEA Grapalat" w:hAnsi="GHEA Grapalat" w:cs="Calibri"/>
                <w:color w:val="000000"/>
                <w:sz w:val="18"/>
                <w:szCs w:val="18"/>
              </w:rPr>
              <w:t>43</w:t>
            </w:r>
          </w:p>
        </w:tc>
        <w:tc>
          <w:tcPr>
            <w:tcW w:w="1861"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35000</w:t>
            </w:r>
          </w:p>
        </w:tc>
        <w:tc>
          <w:tcPr>
            <w:tcW w:w="1530"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22111120/443</w:t>
            </w:r>
          </w:p>
        </w:tc>
        <w:tc>
          <w:tcPr>
            <w:tcW w:w="4317" w:type="dxa"/>
            <w:tcBorders>
              <w:top w:val="single" w:sz="4" w:space="0" w:color="auto"/>
              <w:left w:val="single" w:sz="4" w:space="0" w:color="auto"/>
              <w:bottom w:val="single" w:sz="4" w:space="0" w:color="auto"/>
              <w:right w:val="single" w:sz="4" w:space="0" w:color="auto"/>
            </w:tcBorders>
            <w:vAlign w:val="center"/>
          </w:tcPr>
          <w:p w:rsidR="0083306B" w:rsidRPr="006441C2" w:rsidRDefault="0083306B" w:rsidP="0083306B">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83306B"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83306B" w:rsidRPr="00AC20B0" w:rsidRDefault="0083306B" w:rsidP="0083306B">
            <w:pPr>
              <w:jc w:val="center"/>
              <w:rPr>
                <w:rFonts w:ascii="GHEA Grapalat" w:hAnsi="GHEA Grapalat" w:cs="Calibri"/>
                <w:color w:val="000000"/>
                <w:sz w:val="18"/>
                <w:szCs w:val="18"/>
              </w:rPr>
            </w:pPr>
            <w:r w:rsidRPr="00AC20B0">
              <w:rPr>
                <w:rFonts w:ascii="GHEA Grapalat" w:hAnsi="GHEA Grapalat" w:cs="Calibri"/>
                <w:color w:val="000000"/>
                <w:sz w:val="18"/>
                <w:szCs w:val="18"/>
              </w:rPr>
              <w:t>44</w:t>
            </w:r>
          </w:p>
        </w:tc>
        <w:tc>
          <w:tcPr>
            <w:tcW w:w="1861"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52000</w:t>
            </w:r>
          </w:p>
        </w:tc>
        <w:tc>
          <w:tcPr>
            <w:tcW w:w="1530"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22111120/444</w:t>
            </w:r>
          </w:p>
        </w:tc>
        <w:tc>
          <w:tcPr>
            <w:tcW w:w="4317" w:type="dxa"/>
            <w:tcBorders>
              <w:top w:val="single" w:sz="4" w:space="0" w:color="auto"/>
              <w:left w:val="single" w:sz="4" w:space="0" w:color="auto"/>
              <w:bottom w:val="single" w:sz="4" w:space="0" w:color="auto"/>
              <w:right w:val="single" w:sz="4" w:space="0" w:color="auto"/>
            </w:tcBorders>
            <w:vAlign w:val="center"/>
          </w:tcPr>
          <w:p w:rsidR="0083306B" w:rsidRPr="006441C2" w:rsidRDefault="0083306B" w:rsidP="0083306B">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83306B"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83306B" w:rsidRPr="00AC20B0" w:rsidRDefault="0083306B" w:rsidP="0083306B">
            <w:pPr>
              <w:jc w:val="center"/>
              <w:rPr>
                <w:rFonts w:ascii="GHEA Grapalat" w:hAnsi="GHEA Grapalat" w:cs="Calibri"/>
                <w:color w:val="000000"/>
                <w:sz w:val="18"/>
                <w:szCs w:val="18"/>
              </w:rPr>
            </w:pPr>
            <w:r w:rsidRPr="00AC20B0">
              <w:rPr>
                <w:rFonts w:ascii="GHEA Grapalat" w:hAnsi="GHEA Grapalat" w:cs="Calibri"/>
                <w:color w:val="000000"/>
                <w:sz w:val="18"/>
                <w:szCs w:val="18"/>
              </w:rPr>
              <w:t>45</w:t>
            </w:r>
          </w:p>
        </w:tc>
        <w:tc>
          <w:tcPr>
            <w:tcW w:w="1861"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30000</w:t>
            </w:r>
          </w:p>
        </w:tc>
        <w:tc>
          <w:tcPr>
            <w:tcW w:w="1530"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22111120/445</w:t>
            </w:r>
          </w:p>
        </w:tc>
        <w:tc>
          <w:tcPr>
            <w:tcW w:w="4317" w:type="dxa"/>
            <w:tcBorders>
              <w:top w:val="single" w:sz="4" w:space="0" w:color="auto"/>
              <w:left w:val="single" w:sz="4" w:space="0" w:color="auto"/>
              <w:bottom w:val="single" w:sz="4" w:space="0" w:color="auto"/>
              <w:right w:val="single" w:sz="4" w:space="0" w:color="auto"/>
            </w:tcBorders>
            <w:vAlign w:val="center"/>
          </w:tcPr>
          <w:p w:rsidR="0083306B" w:rsidRPr="006441C2" w:rsidRDefault="0083306B" w:rsidP="0083306B">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83306B"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83306B" w:rsidRPr="00AC20B0" w:rsidRDefault="0083306B" w:rsidP="0083306B">
            <w:pPr>
              <w:jc w:val="center"/>
              <w:rPr>
                <w:rFonts w:ascii="GHEA Grapalat" w:hAnsi="GHEA Grapalat" w:cs="Calibri"/>
                <w:color w:val="000000"/>
                <w:sz w:val="18"/>
                <w:szCs w:val="18"/>
              </w:rPr>
            </w:pPr>
            <w:r w:rsidRPr="00AC20B0">
              <w:rPr>
                <w:rFonts w:ascii="GHEA Grapalat" w:hAnsi="GHEA Grapalat" w:cs="Calibri"/>
                <w:color w:val="000000"/>
                <w:sz w:val="18"/>
                <w:szCs w:val="18"/>
              </w:rPr>
              <w:t>46</w:t>
            </w:r>
          </w:p>
        </w:tc>
        <w:tc>
          <w:tcPr>
            <w:tcW w:w="1861"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51000</w:t>
            </w:r>
          </w:p>
        </w:tc>
        <w:tc>
          <w:tcPr>
            <w:tcW w:w="1530"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22111120/446</w:t>
            </w:r>
          </w:p>
        </w:tc>
        <w:tc>
          <w:tcPr>
            <w:tcW w:w="4317" w:type="dxa"/>
            <w:tcBorders>
              <w:top w:val="single" w:sz="4" w:space="0" w:color="auto"/>
              <w:left w:val="single" w:sz="4" w:space="0" w:color="auto"/>
              <w:bottom w:val="single" w:sz="4" w:space="0" w:color="auto"/>
              <w:right w:val="single" w:sz="4" w:space="0" w:color="auto"/>
            </w:tcBorders>
            <w:vAlign w:val="center"/>
          </w:tcPr>
          <w:p w:rsidR="0083306B" w:rsidRPr="006441C2" w:rsidRDefault="0083306B" w:rsidP="0083306B">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83306B"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83306B" w:rsidRPr="00AC20B0" w:rsidRDefault="0083306B" w:rsidP="0083306B">
            <w:pPr>
              <w:jc w:val="center"/>
              <w:rPr>
                <w:rFonts w:ascii="GHEA Grapalat" w:hAnsi="GHEA Grapalat" w:cs="Calibri"/>
                <w:color w:val="000000"/>
                <w:sz w:val="18"/>
                <w:szCs w:val="18"/>
              </w:rPr>
            </w:pPr>
            <w:r w:rsidRPr="00AC20B0">
              <w:rPr>
                <w:rFonts w:ascii="GHEA Grapalat" w:hAnsi="GHEA Grapalat" w:cs="Calibri"/>
                <w:color w:val="000000"/>
                <w:sz w:val="18"/>
                <w:szCs w:val="18"/>
              </w:rPr>
              <w:t>47</w:t>
            </w:r>
          </w:p>
        </w:tc>
        <w:tc>
          <w:tcPr>
            <w:tcW w:w="1861"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3500</w:t>
            </w:r>
          </w:p>
        </w:tc>
        <w:tc>
          <w:tcPr>
            <w:tcW w:w="1530"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22111120/447</w:t>
            </w:r>
          </w:p>
        </w:tc>
        <w:tc>
          <w:tcPr>
            <w:tcW w:w="4317" w:type="dxa"/>
            <w:tcBorders>
              <w:top w:val="single" w:sz="4" w:space="0" w:color="auto"/>
              <w:left w:val="single" w:sz="4" w:space="0" w:color="auto"/>
              <w:bottom w:val="single" w:sz="4" w:space="0" w:color="auto"/>
              <w:right w:val="single" w:sz="4" w:space="0" w:color="auto"/>
            </w:tcBorders>
            <w:vAlign w:val="center"/>
          </w:tcPr>
          <w:p w:rsidR="0083306B" w:rsidRPr="006441C2" w:rsidRDefault="0083306B" w:rsidP="0083306B">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83306B"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83306B" w:rsidRPr="00AC20B0" w:rsidRDefault="0083306B" w:rsidP="0083306B">
            <w:pPr>
              <w:jc w:val="center"/>
              <w:rPr>
                <w:rFonts w:ascii="GHEA Grapalat" w:hAnsi="GHEA Grapalat" w:cs="Calibri"/>
                <w:color w:val="000000"/>
                <w:sz w:val="18"/>
                <w:szCs w:val="18"/>
              </w:rPr>
            </w:pPr>
            <w:r w:rsidRPr="00AC20B0">
              <w:rPr>
                <w:rFonts w:ascii="GHEA Grapalat" w:hAnsi="GHEA Grapalat" w:cs="Calibri"/>
                <w:color w:val="000000"/>
                <w:sz w:val="18"/>
                <w:szCs w:val="18"/>
              </w:rPr>
              <w:lastRenderedPageBreak/>
              <w:t>48</w:t>
            </w:r>
          </w:p>
        </w:tc>
        <w:tc>
          <w:tcPr>
            <w:tcW w:w="1861"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27000</w:t>
            </w:r>
          </w:p>
        </w:tc>
        <w:tc>
          <w:tcPr>
            <w:tcW w:w="1530"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22111120/448</w:t>
            </w:r>
          </w:p>
        </w:tc>
        <w:tc>
          <w:tcPr>
            <w:tcW w:w="4317" w:type="dxa"/>
            <w:tcBorders>
              <w:top w:val="single" w:sz="4" w:space="0" w:color="auto"/>
              <w:left w:val="single" w:sz="4" w:space="0" w:color="auto"/>
              <w:bottom w:val="single" w:sz="4" w:space="0" w:color="auto"/>
              <w:right w:val="single" w:sz="4" w:space="0" w:color="auto"/>
            </w:tcBorders>
            <w:vAlign w:val="center"/>
          </w:tcPr>
          <w:p w:rsidR="0083306B" w:rsidRPr="006441C2" w:rsidRDefault="0083306B" w:rsidP="0083306B">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83306B"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83306B" w:rsidRPr="00AC20B0" w:rsidRDefault="0083306B" w:rsidP="0083306B">
            <w:pPr>
              <w:jc w:val="center"/>
              <w:rPr>
                <w:rFonts w:ascii="GHEA Grapalat" w:hAnsi="GHEA Grapalat" w:cs="Calibri"/>
                <w:color w:val="000000"/>
                <w:sz w:val="18"/>
                <w:szCs w:val="18"/>
              </w:rPr>
            </w:pPr>
            <w:r w:rsidRPr="00AC20B0">
              <w:rPr>
                <w:rFonts w:ascii="GHEA Grapalat" w:hAnsi="GHEA Grapalat" w:cs="Calibri"/>
                <w:color w:val="000000"/>
                <w:sz w:val="18"/>
                <w:szCs w:val="18"/>
              </w:rPr>
              <w:t>49</w:t>
            </w:r>
          </w:p>
        </w:tc>
        <w:tc>
          <w:tcPr>
            <w:tcW w:w="1861"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33000</w:t>
            </w:r>
          </w:p>
        </w:tc>
        <w:tc>
          <w:tcPr>
            <w:tcW w:w="1530"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22111120/449</w:t>
            </w:r>
          </w:p>
        </w:tc>
        <w:tc>
          <w:tcPr>
            <w:tcW w:w="4317" w:type="dxa"/>
            <w:tcBorders>
              <w:top w:val="single" w:sz="4" w:space="0" w:color="auto"/>
              <w:left w:val="single" w:sz="4" w:space="0" w:color="auto"/>
              <w:bottom w:val="single" w:sz="4" w:space="0" w:color="auto"/>
              <w:right w:val="single" w:sz="4" w:space="0" w:color="auto"/>
            </w:tcBorders>
            <w:vAlign w:val="center"/>
          </w:tcPr>
          <w:p w:rsidR="0083306B" w:rsidRPr="006441C2" w:rsidRDefault="0083306B" w:rsidP="0083306B">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83306B"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83306B" w:rsidRPr="00AC20B0" w:rsidRDefault="0083306B" w:rsidP="0083306B">
            <w:pPr>
              <w:jc w:val="center"/>
              <w:rPr>
                <w:rFonts w:ascii="GHEA Grapalat" w:hAnsi="GHEA Grapalat" w:cs="Calibri"/>
                <w:color w:val="000000"/>
                <w:sz w:val="18"/>
                <w:szCs w:val="18"/>
              </w:rPr>
            </w:pPr>
            <w:r w:rsidRPr="00AC20B0">
              <w:rPr>
                <w:rFonts w:ascii="GHEA Grapalat" w:hAnsi="GHEA Grapalat" w:cs="Calibri"/>
                <w:color w:val="000000"/>
                <w:sz w:val="18"/>
                <w:szCs w:val="18"/>
              </w:rPr>
              <w:t>50</w:t>
            </w:r>
          </w:p>
        </w:tc>
        <w:tc>
          <w:tcPr>
            <w:tcW w:w="1861"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18000</w:t>
            </w:r>
          </w:p>
        </w:tc>
        <w:tc>
          <w:tcPr>
            <w:tcW w:w="1530"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22111120/450</w:t>
            </w:r>
          </w:p>
        </w:tc>
        <w:tc>
          <w:tcPr>
            <w:tcW w:w="4317" w:type="dxa"/>
            <w:tcBorders>
              <w:top w:val="single" w:sz="4" w:space="0" w:color="auto"/>
              <w:left w:val="single" w:sz="4" w:space="0" w:color="auto"/>
              <w:bottom w:val="single" w:sz="4" w:space="0" w:color="auto"/>
              <w:right w:val="single" w:sz="4" w:space="0" w:color="auto"/>
            </w:tcBorders>
            <w:vAlign w:val="center"/>
          </w:tcPr>
          <w:p w:rsidR="0083306B" w:rsidRPr="006441C2" w:rsidRDefault="0083306B" w:rsidP="0083306B">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83306B"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83306B" w:rsidRPr="00AC20B0" w:rsidRDefault="0083306B" w:rsidP="0083306B">
            <w:pPr>
              <w:jc w:val="center"/>
              <w:rPr>
                <w:rFonts w:ascii="GHEA Grapalat" w:hAnsi="GHEA Grapalat" w:cs="Calibri"/>
                <w:color w:val="000000"/>
                <w:sz w:val="18"/>
                <w:szCs w:val="18"/>
              </w:rPr>
            </w:pPr>
            <w:r w:rsidRPr="00AC20B0">
              <w:rPr>
                <w:rFonts w:ascii="GHEA Grapalat" w:hAnsi="GHEA Grapalat" w:cs="Calibri"/>
                <w:color w:val="000000"/>
                <w:sz w:val="18"/>
                <w:szCs w:val="18"/>
              </w:rPr>
              <w:t>51</w:t>
            </w:r>
          </w:p>
        </w:tc>
        <w:tc>
          <w:tcPr>
            <w:tcW w:w="1861"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21000</w:t>
            </w:r>
          </w:p>
        </w:tc>
        <w:tc>
          <w:tcPr>
            <w:tcW w:w="1530"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22111120/451</w:t>
            </w:r>
          </w:p>
        </w:tc>
        <w:tc>
          <w:tcPr>
            <w:tcW w:w="4317" w:type="dxa"/>
            <w:tcBorders>
              <w:top w:val="single" w:sz="4" w:space="0" w:color="auto"/>
              <w:left w:val="single" w:sz="4" w:space="0" w:color="auto"/>
              <w:bottom w:val="single" w:sz="4" w:space="0" w:color="auto"/>
              <w:right w:val="single" w:sz="4" w:space="0" w:color="auto"/>
            </w:tcBorders>
            <w:vAlign w:val="center"/>
          </w:tcPr>
          <w:p w:rsidR="0083306B" w:rsidRPr="006441C2" w:rsidRDefault="0083306B" w:rsidP="0083306B">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83306B"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83306B" w:rsidRPr="00AC20B0" w:rsidRDefault="0083306B" w:rsidP="0083306B">
            <w:pPr>
              <w:jc w:val="center"/>
              <w:rPr>
                <w:rFonts w:ascii="GHEA Grapalat" w:hAnsi="GHEA Grapalat" w:cs="Calibri"/>
                <w:color w:val="000000"/>
                <w:sz w:val="18"/>
                <w:szCs w:val="18"/>
              </w:rPr>
            </w:pPr>
            <w:r w:rsidRPr="00AC20B0">
              <w:rPr>
                <w:rFonts w:ascii="GHEA Grapalat" w:hAnsi="GHEA Grapalat" w:cs="Calibri"/>
                <w:color w:val="000000"/>
                <w:sz w:val="18"/>
                <w:szCs w:val="18"/>
              </w:rPr>
              <w:t>52</w:t>
            </w:r>
          </w:p>
        </w:tc>
        <w:tc>
          <w:tcPr>
            <w:tcW w:w="1861"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24000</w:t>
            </w:r>
          </w:p>
        </w:tc>
        <w:tc>
          <w:tcPr>
            <w:tcW w:w="1530"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22111120/452</w:t>
            </w:r>
          </w:p>
        </w:tc>
        <w:tc>
          <w:tcPr>
            <w:tcW w:w="4317" w:type="dxa"/>
            <w:tcBorders>
              <w:top w:val="single" w:sz="4" w:space="0" w:color="auto"/>
              <w:left w:val="single" w:sz="4" w:space="0" w:color="auto"/>
              <w:bottom w:val="single" w:sz="4" w:space="0" w:color="auto"/>
              <w:right w:val="single" w:sz="4" w:space="0" w:color="auto"/>
            </w:tcBorders>
            <w:vAlign w:val="center"/>
          </w:tcPr>
          <w:p w:rsidR="0083306B" w:rsidRPr="006441C2" w:rsidRDefault="0083306B" w:rsidP="0083306B">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83306B"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83306B" w:rsidRPr="00AC20B0" w:rsidRDefault="0083306B" w:rsidP="0083306B">
            <w:pPr>
              <w:jc w:val="center"/>
              <w:rPr>
                <w:rFonts w:ascii="GHEA Grapalat" w:hAnsi="GHEA Grapalat" w:cs="Calibri"/>
                <w:color w:val="000000"/>
                <w:sz w:val="18"/>
                <w:szCs w:val="18"/>
              </w:rPr>
            </w:pPr>
            <w:r w:rsidRPr="00AC20B0">
              <w:rPr>
                <w:rFonts w:ascii="GHEA Grapalat" w:hAnsi="GHEA Grapalat" w:cs="Calibri"/>
                <w:color w:val="000000"/>
                <w:sz w:val="18"/>
                <w:szCs w:val="18"/>
              </w:rPr>
              <w:t>53</w:t>
            </w:r>
          </w:p>
        </w:tc>
        <w:tc>
          <w:tcPr>
            <w:tcW w:w="1861"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52000</w:t>
            </w:r>
          </w:p>
        </w:tc>
        <w:tc>
          <w:tcPr>
            <w:tcW w:w="1530"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22111120/453</w:t>
            </w:r>
          </w:p>
        </w:tc>
        <w:tc>
          <w:tcPr>
            <w:tcW w:w="4317" w:type="dxa"/>
            <w:tcBorders>
              <w:top w:val="single" w:sz="4" w:space="0" w:color="auto"/>
              <w:left w:val="single" w:sz="4" w:space="0" w:color="auto"/>
              <w:bottom w:val="single" w:sz="4" w:space="0" w:color="auto"/>
              <w:right w:val="single" w:sz="4" w:space="0" w:color="auto"/>
            </w:tcBorders>
            <w:vAlign w:val="center"/>
          </w:tcPr>
          <w:p w:rsidR="0083306B" w:rsidRPr="006441C2" w:rsidRDefault="0083306B" w:rsidP="0083306B">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83306B"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83306B" w:rsidRPr="00AC20B0" w:rsidRDefault="0083306B" w:rsidP="0083306B">
            <w:pPr>
              <w:jc w:val="center"/>
              <w:rPr>
                <w:rFonts w:ascii="GHEA Grapalat" w:hAnsi="GHEA Grapalat" w:cs="Calibri"/>
                <w:color w:val="000000"/>
                <w:sz w:val="18"/>
                <w:szCs w:val="18"/>
              </w:rPr>
            </w:pPr>
            <w:r w:rsidRPr="00AC20B0">
              <w:rPr>
                <w:rFonts w:ascii="GHEA Grapalat" w:hAnsi="GHEA Grapalat" w:cs="Calibri"/>
                <w:color w:val="000000"/>
                <w:sz w:val="18"/>
                <w:szCs w:val="18"/>
              </w:rPr>
              <w:t>54</w:t>
            </w:r>
          </w:p>
        </w:tc>
        <w:tc>
          <w:tcPr>
            <w:tcW w:w="1861"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82000</w:t>
            </w:r>
          </w:p>
        </w:tc>
        <w:tc>
          <w:tcPr>
            <w:tcW w:w="1530"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22111120/454</w:t>
            </w:r>
          </w:p>
        </w:tc>
        <w:tc>
          <w:tcPr>
            <w:tcW w:w="4317" w:type="dxa"/>
            <w:tcBorders>
              <w:top w:val="single" w:sz="4" w:space="0" w:color="auto"/>
              <w:left w:val="single" w:sz="4" w:space="0" w:color="auto"/>
              <w:bottom w:val="single" w:sz="4" w:space="0" w:color="auto"/>
              <w:right w:val="single" w:sz="4" w:space="0" w:color="auto"/>
            </w:tcBorders>
            <w:vAlign w:val="center"/>
          </w:tcPr>
          <w:p w:rsidR="0083306B" w:rsidRPr="006441C2" w:rsidRDefault="0083306B" w:rsidP="0083306B">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83306B"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83306B" w:rsidRPr="00AC20B0" w:rsidRDefault="0083306B" w:rsidP="0083306B">
            <w:pPr>
              <w:jc w:val="center"/>
              <w:rPr>
                <w:rFonts w:ascii="GHEA Grapalat" w:hAnsi="GHEA Grapalat" w:cs="Calibri"/>
                <w:color w:val="000000"/>
                <w:sz w:val="18"/>
                <w:szCs w:val="18"/>
              </w:rPr>
            </w:pPr>
            <w:r w:rsidRPr="00AC20B0">
              <w:rPr>
                <w:rFonts w:ascii="GHEA Grapalat" w:hAnsi="GHEA Grapalat" w:cs="Calibri"/>
                <w:color w:val="000000"/>
                <w:sz w:val="18"/>
                <w:szCs w:val="18"/>
              </w:rPr>
              <w:t>55</w:t>
            </w:r>
          </w:p>
        </w:tc>
        <w:tc>
          <w:tcPr>
            <w:tcW w:w="1861"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91000</w:t>
            </w:r>
          </w:p>
        </w:tc>
        <w:tc>
          <w:tcPr>
            <w:tcW w:w="1530"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22111120/455</w:t>
            </w:r>
          </w:p>
        </w:tc>
        <w:tc>
          <w:tcPr>
            <w:tcW w:w="4317" w:type="dxa"/>
            <w:tcBorders>
              <w:top w:val="single" w:sz="4" w:space="0" w:color="auto"/>
              <w:left w:val="single" w:sz="4" w:space="0" w:color="auto"/>
              <w:bottom w:val="single" w:sz="4" w:space="0" w:color="auto"/>
              <w:right w:val="single" w:sz="4" w:space="0" w:color="auto"/>
            </w:tcBorders>
            <w:vAlign w:val="center"/>
          </w:tcPr>
          <w:p w:rsidR="0083306B" w:rsidRPr="006441C2" w:rsidRDefault="0083306B" w:rsidP="0083306B">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83306B"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83306B" w:rsidRPr="00AC20B0" w:rsidRDefault="0083306B" w:rsidP="0083306B">
            <w:pPr>
              <w:jc w:val="center"/>
              <w:rPr>
                <w:rFonts w:ascii="GHEA Grapalat" w:hAnsi="GHEA Grapalat" w:cs="Calibri"/>
                <w:color w:val="000000"/>
                <w:sz w:val="18"/>
                <w:szCs w:val="18"/>
              </w:rPr>
            </w:pPr>
            <w:r w:rsidRPr="00AC20B0">
              <w:rPr>
                <w:rFonts w:ascii="GHEA Grapalat" w:hAnsi="GHEA Grapalat" w:cs="Calibri"/>
                <w:color w:val="000000"/>
                <w:sz w:val="18"/>
                <w:szCs w:val="18"/>
              </w:rPr>
              <w:t>56</w:t>
            </w:r>
          </w:p>
        </w:tc>
        <w:tc>
          <w:tcPr>
            <w:tcW w:w="1861"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19000</w:t>
            </w:r>
          </w:p>
        </w:tc>
        <w:tc>
          <w:tcPr>
            <w:tcW w:w="1530"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22111120/456</w:t>
            </w:r>
          </w:p>
        </w:tc>
        <w:tc>
          <w:tcPr>
            <w:tcW w:w="4317" w:type="dxa"/>
            <w:tcBorders>
              <w:top w:val="single" w:sz="4" w:space="0" w:color="auto"/>
              <w:left w:val="single" w:sz="4" w:space="0" w:color="auto"/>
              <w:bottom w:val="single" w:sz="4" w:space="0" w:color="auto"/>
              <w:right w:val="single" w:sz="4" w:space="0" w:color="auto"/>
            </w:tcBorders>
            <w:vAlign w:val="center"/>
          </w:tcPr>
          <w:p w:rsidR="0083306B" w:rsidRPr="006441C2" w:rsidRDefault="0083306B" w:rsidP="0083306B">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83306B"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83306B" w:rsidRPr="00AC20B0" w:rsidRDefault="0083306B" w:rsidP="0083306B">
            <w:pPr>
              <w:jc w:val="center"/>
              <w:rPr>
                <w:rFonts w:ascii="GHEA Grapalat" w:hAnsi="GHEA Grapalat" w:cs="Calibri"/>
                <w:color w:val="000000"/>
                <w:sz w:val="18"/>
                <w:szCs w:val="18"/>
              </w:rPr>
            </w:pPr>
            <w:r w:rsidRPr="00AC20B0">
              <w:rPr>
                <w:rFonts w:ascii="GHEA Grapalat" w:hAnsi="GHEA Grapalat" w:cs="Calibri"/>
                <w:color w:val="000000"/>
                <w:sz w:val="18"/>
                <w:szCs w:val="18"/>
              </w:rPr>
              <w:t>57</w:t>
            </w:r>
          </w:p>
        </w:tc>
        <w:tc>
          <w:tcPr>
            <w:tcW w:w="1861"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146000</w:t>
            </w:r>
          </w:p>
        </w:tc>
        <w:tc>
          <w:tcPr>
            <w:tcW w:w="1530"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22111120/457</w:t>
            </w:r>
          </w:p>
        </w:tc>
        <w:tc>
          <w:tcPr>
            <w:tcW w:w="4317" w:type="dxa"/>
            <w:tcBorders>
              <w:top w:val="single" w:sz="4" w:space="0" w:color="auto"/>
              <w:left w:val="single" w:sz="4" w:space="0" w:color="auto"/>
              <w:bottom w:val="single" w:sz="4" w:space="0" w:color="auto"/>
              <w:right w:val="single" w:sz="4" w:space="0" w:color="auto"/>
            </w:tcBorders>
            <w:vAlign w:val="center"/>
          </w:tcPr>
          <w:p w:rsidR="0083306B" w:rsidRPr="006441C2" w:rsidRDefault="0083306B" w:rsidP="0083306B">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83306B"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83306B" w:rsidRPr="00AC20B0" w:rsidRDefault="0083306B" w:rsidP="0083306B">
            <w:pPr>
              <w:jc w:val="center"/>
              <w:rPr>
                <w:rFonts w:ascii="GHEA Grapalat" w:hAnsi="GHEA Grapalat" w:cs="Calibri"/>
                <w:color w:val="000000"/>
                <w:sz w:val="18"/>
                <w:szCs w:val="18"/>
              </w:rPr>
            </w:pPr>
            <w:r w:rsidRPr="00AC20B0">
              <w:rPr>
                <w:rFonts w:ascii="GHEA Grapalat" w:hAnsi="GHEA Grapalat" w:cs="Calibri"/>
                <w:color w:val="000000"/>
                <w:sz w:val="18"/>
                <w:szCs w:val="18"/>
              </w:rPr>
              <w:t>58</w:t>
            </w:r>
          </w:p>
        </w:tc>
        <w:tc>
          <w:tcPr>
            <w:tcW w:w="1861"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89000</w:t>
            </w:r>
          </w:p>
        </w:tc>
        <w:tc>
          <w:tcPr>
            <w:tcW w:w="1530"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22111120/458</w:t>
            </w:r>
          </w:p>
        </w:tc>
        <w:tc>
          <w:tcPr>
            <w:tcW w:w="4317" w:type="dxa"/>
            <w:tcBorders>
              <w:top w:val="single" w:sz="4" w:space="0" w:color="auto"/>
              <w:left w:val="single" w:sz="4" w:space="0" w:color="auto"/>
              <w:bottom w:val="single" w:sz="4" w:space="0" w:color="auto"/>
              <w:right w:val="single" w:sz="4" w:space="0" w:color="auto"/>
            </w:tcBorders>
            <w:vAlign w:val="center"/>
          </w:tcPr>
          <w:p w:rsidR="0083306B" w:rsidRPr="006441C2" w:rsidRDefault="0083306B" w:rsidP="0083306B">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83306B"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83306B" w:rsidRPr="00AC20B0" w:rsidRDefault="0083306B" w:rsidP="0083306B">
            <w:pPr>
              <w:jc w:val="center"/>
              <w:rPr>
                <w:rFonts w:ascii="GHEA Grapalat" w:hAnsi="GHEA Grapalat" w:cs="Calibri"/>
                <w:color w:val="000000"/>
                <w:sz w:val="18"/>
                <w:szCs w:val="18"/>
              </w:rPr>
            </w:pPr>
            <w:r w:rsidRPr="00AC20B0">
              <w:rPr>
                <w:rFonts w:ascii="GHEA Grapalat" w:hAnsi="GHEA Grapalat" w:cs="Calibri"/>
                <w:color w:val="000000"/>
                <w:sz w:val="18"/>
                <w:szCs w:val="18"/>
              </w:rPr>
              <w:t>59</w:t>
            </w:r>
          </w:p>
        </w:tc>
        <w:tc>
          <w:tcPr>
            <w:tcW w:w="1861"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64000</w:t>
            </w:r>
          </w:p>
        </w:tc>
        <w:tc>
          <w:tcPr>
            <w:tcW w:w="1530"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22111120/459</w:t>
            </w:r>
          </w:p>
        </w:tc>
        <w:tc>
          <w:tcPr>
            <w:tcW w:w="4317" w:type="dxa"/>
            <w:tcBorders>
              <w:top w:val="single" w:sz="4" w:space="0" w:color="auto"/>
              <w:left w:val="single" w:sz="4" w:space="0" w:color="auto"/>
              <w:bottom w:val="single" w:sz="4" w:space="0" w:color="auto"/>
              <w:right w:val="single" w:sz="4" w:space="0" w:color="auto"/>
            </w:tcBorders>
            <w:vAlign w:val="center"/>
          </w:tcPr>
          <w:p w:rsidR="0083306B" w:rsidRPr="006441C2" w:rsidRDefault="0083306B" w:rsidP="0083306B">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83306B"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83306B" w:rsidRPr="00AC20B0" w:rsidRDefault="0083306B" w:rsidP="0083306B">
            <w:pPr>
              <w:jc w:val="center"/>
              <w:rPr>
                <w:rFonts w:ascii="GHEA Grapalat" w:hAnsi="GHEA Grapalat" w:cs="Calibri"/>
                <w:color w:val="000000"/>
                <w:sz w:val="18"/>
                <w:szCs w:val="18"/>
              </w:rPr>
            </w:pPr>
            <w:r w:rsidRPr="00AC20B0">
              <w:rPr>
                <w:rFonts w:ascii="GHEA Grapalat" w:hAnsi="GHEA Grapalat" w:cs="Calibri"/>
                <w:color w:val="000000"/>
                <w:sz w:val="18"/>
                <w:szCs w:val="18"/>
              </w:rPr>
              <w:t>60</w:t>
            </w:r>
          </w:p>
        </w:tc>
        <w:tc>
          <w:tcPr>
            <w:tcW w:w="1861"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29000</w:t>
            </w:r>
          </w:p>
        </w:tc>
        <w:tc>
          <w:tcPr>
            <w:tcW w:w="1530"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22111120/460</w:t>
            </w:r>
          </w:p>
        </w:tc>
        <w:tc>
          <w:tcPr>
            <w:tcW w:w="4317" w:type="dxa"/>
            <w:tcBorders>
              <w:top w:val="single" w:sz="4" w:space="0" w:color="auto"/>
              <w:left w:val="single" w:sz="4" w:space="0" w:color="auto"/>
              <w:bottom w:val="single" w:sz="4" w:space="0" w:color="auto"/>
              <w:right w:val="single" w:sz="4" w:space="0" w:color="auto"/>
            </w:tcBorders>
            <w:vAlign w:val="center"/>
          </w:tcPr>
          <w:p w:rsidR="0083306B" w:rsidRPr="006441C2" w:rsidRDefault="0083306B" w:rsidP="0083306B">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83306B"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83306B" w:rsidRPr="00AC20B0" w:rsidRDefault="0083306B" w:rsidP="0083306B">
            <w:pPr>
              <w:jc w:val="center"/>
              <w:rPr>
                <w:rFonts w:ascii="GHEA Grapalat" w:hAnsi="GHEA Grapalat" w:cs="Calibri"/>
                <w:color w:val="000000"/>
                <w:sz w:val="18"/>
                <w:szCs w:val="18"/>
              </w:rPr>
            </w:pPr>
            <w:r w:rsidRPr="00AC20B0">
              <w:rPr>
                <w:rFonts w:ascii="GHEA Grapalat" w:hAnsi="GHEA Grapalat" w:cs="Calibri"/>
                <w:color w:val="000000"/>
                <w:sz w:val="18"/>
                <w:szCs w:val="18"/>
              </w:rPr>
              <w:t>61</w:t>
            </w:r>
          </w:p>
        </w:tc>
        <w:tc>
          <w:tcPr>
            <w:tcW w:w="1861"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69000</w:t>
            </w:r>
          </w:p>
        </w:tc>
        <w:tc>
          <w:tcPr>
            <w:tcW w:w="1530"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22111120/461</w:t>
            </w:r>
          </w:p>
        </w:tc>
        <w:tc>
          <w:tcPr>
            <w:tcW w:w="4317" w:type="dxa"/>
            <w:tcBorders>
              <w:top w:val="single" w:sz="4" w:space="0" w:color="auto"/>
              <w:left w:val="single" w:sz="4" w:space="0" w:color="auto"/>
              <w:bottom w:val="single" w:sz="4" w:space="0" w:color="auto"/>
              <w:right w:val="single" w:sz="4" w:space="0" w:color="auto"/>
            </w:tcBorders>
            <w:vAlign w:val="center"/>
          </w:tcPr>
          <w:p w:rsidR="0083306B" w:rsidRPr="006441C2" w:rsidRDefault="0083306B" w:rsidP="0083306B">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83306B"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83306B" w:rsidRPr="00AC20B0" w:rsidRDefault="0083306B" w:rsidP="0083306B">
            <w:pPr>
              <w:jc w:val="center"/>
              <w:rPr>
                <w:rFonts w:ascii="GHEA Grapalat" w:hAnsi="GHEA Grapalat" w:cs="Calibri"/>
                <w:color w:val="000000"/>
                <w:sz w:val="18"/>
                <w:szCs w:val="18"/>
              </w:rPr>
            </w:pPr>
            <w:r w:rsidRPr="00AC20B0">
              <w:rPr>
                <w:rFonts w:ascii="GHEA Grapalat" w:hAnsi="GHEA Grapalat" w:cs="Calibri"/>
                <w:color w:val="000000"/>
                <w:sz w:val="18"/>
                <w:szCs w:val="18"/>
              </w:rPr>
              <w:t>62</w:t>
            </w:r>
          </w:p>
        </w:tc>
        <w:tc>
          <w:tcPr>
            <w:tcW w:w="1861"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42000</w:t>
            </w:r>
          </w:p>
        </w:tc>
        <w:tc>
          <w:tcPr>
            <w:tcW w:w="1530"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22111120/462</w:t>
            </w:r>
          </w:p>
        </w:tc>
        <w:tc>
          <w:tcPr>
            <w:tcW w:w="4317" w:type="dxa"/>
            <w:tcBorders>
              <w:top w:val="single" w:sz="4" w:space="0" w:color="auto"/>
              <w:left w:val="single" w:sz="4" w:space="0" w:color="auto"/>
              <w:bottom w:val="single" w:sz="4" w:space="0" w:color="auto"/>
              <w:right w:val="single" w:sz="4" w:space="0" w:color="auto"/>
            </w:tcBorders>
            <w:vAlign w:val="center"/>
          </w:tcPr>
          <w:p w:rsidR="0083306B" w:rsidRPr="006441C2" w:rsidRDefault="0083306B" w:rsidP="0083306B">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83306B"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83306B" w:rsidRPr="00AC20B0" w:rsidRDefault="0083306B" w:rsidP="0083306B">
            <w:pPr>
              <w:jc w:val="center"/>
              <w:rPr>
                <w:rFonts w:ascii="GHEA Grapalat" w:hAnsi="GHEA Grapalat" w:cs="Calibri"/>
                <w:color w:val="000000"/>
                <w:sz w:val="18"/>
                <w:szCs w:val="18"/>
              </w:rPr>
            </w:pPr>
            <w:r w:rsidRPr="00AC20B0">
              <w:rPr>
                <w:rFonts w:ascii="GHEA Grapalat" w:hAnsi="GHEA Grapalat" w:cs="Calibri"/>
                <w:color w:val="000000"/>
                <w:sz w:val="18"/>
                <w:szCs w:val="18"/>
              </w:rPr>
              <w:t>63</w:t>
            </w:r>
          </w:p>
        </w:tc>
        <w:tc>
          <w:tcPr>
            <w:tcW w:w="1861"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35000</w:t>
            </w:r>
          </w:p>
        </w:tc>
        <w:tc>
          <w:tcPr>
            <w:tcW w:w="1530"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22111120/463</w:t>
            </w:r>
          </w:p>
        </w:tc>
        <w:tc>
          <w:tcPr>
            <w:tcW w:w="4317" w:type="dxa"/>
            <w:tcBorders>
              <w:top w:val="single" w:sz="4" w:space="0" w:color="auto"/>
              <w:left w:val="single" w:sz="4" w:space="0" w:color="auto"/>
              <w:bottom w:val="single" w:sz="4" w:space="0" w:color="auto"/>
              <w:right w:val="single" w:sz="4" w:space="0" w:color="auto"/>
            </w:tcBorders>
            <w:vAlign w:val="center"/>
          </w:tcPr>
          <w:p w:rsidR="0083306B" w:rsidRPr="006441C2" w:rsidRDefault="0083306B" w:rsidP="0083306B">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83306B"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83306B" w:rsidRPr="00AC20B0" w:rsidRDefault="0083306B" w:rsidP="0083306B">
            <w:pPr>
              <w:jc w:val="center"/>
              <w:rPr>
                <w:rFonts w:ascii="GHEA Grapalat" w:hAnsi="GHEA Grapalat" w:cs="Calibri"/>
                <w:color w:val="000000"/>
                <w:sz w:val="18"/>
                <w:szCs w:val="18"/>
              </w:rPr>
            </w:pPr>
            <w:r w:rsidRPr="00AC20B0">
              <w:rPr>
                <w:rFonts w:ascii="GHEA Grapalat" w:hAnsi="GHEA Grapalat" w:cs="Calibri"/>
                <w:color w:val="000000"/>
                <w:sz w:val="18"/>
                <w:szCs w:val="18"/>
              </w:rPr>
              <w:t>64</w:t>
            </w:r>
          </w:p>
        </w:tc>
        <w:tc>
          <w:tcPr>
            <w:tcW w:w="1861"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15000</w:t>
            </w:r>
          </w:p>
        </w:tc>
        <w:tc>
          <w:tcPr>
            <w:tcW w:w="1530"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22111120/464</w:t>
            </w:r>
          </w:p>
        </w:tc>
        <w:tc>
          <w:tcPr>
            <w:tcW w:w="4317" w:type="dxa"/>
            <w:tcBorders>
              <w:top w:val="single" w:sz="4" w:space="0" w:color="auto"/>
              <w:left w:val="single" w:sz="4" w:space="0" w:color="auto"/>
              <w:bottom w:val="single" w:sz="4" w:space="0" w:color="auto"/>
              <w:right w:val="single" w:sz="4" w:space="0" w:color="auto"/>
            </w:tcBorders>
            <w:vAlign w:val="center"/>
          </w:tcPr>
          <w:p w:rsidR="0083306B" w:rsidRPr="006441C2" w:rsidRDefault="0083306B" w:rsidP="0083306B">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83306B"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83306B" w:rsidRPr="00AC20B0" w:rsidRDefault="0083306B" w:rsidP="0083306B">
            <w:pPr>
              <w:jc w:val="center"/>
              <w:rPr>
                <w:rFonts w:ascii="GHEA Grapalat" w:hAnsi="GHEA Grapalat" w:cs="Calibri"/>
                <w:color w:val="000000"/>
                <w:sz w:val="18"/>
                <w:szCs w:val="18"/>
              </w:rPr>
            </w:pPr>
            <w:r w:rsidRPr="00AC20B0">
              <w:rPr>
                <w:rFonts w:ascii="GHEA Grapalat" w:hAnsi="GHEA Grapalat" w:cs="Calibri"/>
                <w:color w:val="000000"/>
                <w:sz w:val="18"/>
                <w:szCs w:val="18"/>
              </w:rPr>
              <w:t>65</w:t>
            </w:r>
          </w:p>
        </w:tc>
        <w:tc>
          <w:tcPr>
            <w:tcW w:w="1861"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42000</w:t>
            </w:r>
          </w:p>
        </w:tc>
        <w:tc>
          <w:tcPr>
            <w:tcW w:w="1530"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22111120/465</w:t>
            </w:r>
          </w:p>
        </w:tc>
        <w:tc>
          <w:tcPr>
            <w:tcW w:w="4317" w:type="dxa"/>
            <w:tcBorders>
              <w:top w:val="single" w:sz="4" w:space="0" w:color="auto"/>
              <w:left w:val="single" w:sz="4" w:space="0" w:color="auto"/>
              <w:bottom w:val="single" w:sz="4" w:space="0" w:color="auto"/>
              <w:right w:val="single" w:sz="4" w:space="0" w:color="auto"/>
            </w:tcBorders>
            <w:vAlign w:val="center"/>
          </w:tcPr>
          <w:p w:rsidR="0083306B" w:rsidRPr="006441C2" w:rsidRDefault="0083306B" w:rsidP="0083306B">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83306B"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83306B" w:rsidRPr="00AC20B0" w:rsidRDefault="0083306B" w:rsidP="0083306B">
            <w:pPr>
              <w:jc w:val="center"/>
              <w:rPr>
                <w:rFonts w:ascii="GHEA Grapalat" w:hAnsi="GHEA Grapalat" w:cs="Calibri"/>
                <w:color w:val="000000"/>
                <w:sz w:val="18"/>
                <w:szCs w:val="18"/>
              </w:rPr>
            </w:pPr>
            <w:r w:rsidRPr="00AC20B0">
              <w:rPr>
                <w:rFonts w:ascii="GHEA Grapalat" w:hAnsi="GHEA Grapalat" w:cs="Calibri"/>
                <w:color w:val="000000"/>
                <w:sz w:val="18"/>
                <w:szCs w:val="18"/>
              </w:rPr>
              <w:t>66</w:t>
            </w:r>
          </w:p>
        </w:tc>
        <w:tc>
          <w:tcPr>
            <w:tcW w:w="1861"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69000</w:t>
            </w:r>
          </w:p>
        </w:tc>
        <w:tc>
          <w:tcPr>
            <w:tcW w:w="1530"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22111120/466</w:t>
            </w:r>
          </w:p>
        </w:tc>
        <w:tc>
          <w:tcPr>
            <w:tcW w:w="4317" w:type="dxa"/>
            <w:tcBorders>
              <w:top w:val="single" w:sz="4" w:space="0" w:color="auto"/>
              <w:left w:val="single" w:sz="4" w:space="0" w:color="auto"/>
              <w:bottom w:val="single" w:sz="4" w:space="0" w:color="auto"/>
              <w:right w:val="single" w:sz="4" w:space="0" w:color="auto"/>
            </w:tcBorders>
            <w:vAlign w:val="center"/>
          </w:tcPr>
          <w:p w:rsidR="0083306B" w:rsidRPr="006441C2" w:rsidRDefault="0083306B" w:rsidP="0083306B">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83306B"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83306B" w:rsidRPr="00AC20B0" w:rsidRDefault="0083306B" w:rsidP="0083306B">
            <w:pPr>
              <w:jc w:val="center"/>
              <w:rPr>
                <w:rFonts w:ascii="GHEA Grapalat" w:hAnsi="GHEA Grapalat" w:cs="Calibri"/>
                <w:color w:val="000000"/>
                <w:sz w:val="18"/>
                <w:szCs w:val="18"/>
              </w:rPr>
            </w:pPr>
            <w:r w:rsidRPr="00AC20B0">
              <w:rPr>
                <w:rFonts w:ascii="GHEA Grapalat" w:hAnsi="GHEA Grapalat" w:cs="Calibri"/>
                <w:color w:val="000000"/>
                <w:sz w:val="18"/>
                <w:szCs w:val="18"/>
              </w:rPr>
              <w:t>67</w:t>
            </w:r>
          </w:p>
        </w:tc>
        <w:tc>
          <w:tcPr>
            <w:tcW w:w="1861"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35000</w:t>
            </w:r>
          </w:p>
        </w:tc>
        <w:tc>
          <w:tcPr>
            <w:tcW w:w="1530"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22111120/467</w:t>
            </w:r>
          </w:p>
        </w:tc>
        <w:tc>
          <w:tcPr>
            <w:tcW w:w="4317" w:type="dxa"/>
            <w:tcBorders>
              <w:top w:val="single" w:sz="4" w:space="0" w:color="auto"/>
              <w:left w:val="single" w:sz="4" w:space="0" w:color="auto"/>
              <w:bottom w:val="single" w:sz="4" w:space="0" w:color="auto"/>
              <w:right w:val="single" w:sz="4" w:space="0" w:color="auto"/>
            </w:tcBorders>
            <w:vAlign w:val="center"/>
          </w:tcPr>
          <w:p w:rsidR="0083306B" w:rsidRPr="006441C2" w:rsidRDefault="0083306B" w:rsidP="0083306B">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83306B"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83306B" w:rsidRPr="00AC20B0" w:rsidRDefault="0083306B" w:rsidP="0083306B">
            <w:pPr>
              <w:jc w:val="center"/>
              <w:rPr>
                <w:rFonts w:ascii="GHEA Grapalat" w:hAnsi="GHEA Grapalat" w:cs="Calibri"/>
                <w:color w:val="000000"/>
                <w:sz w:val="18"/>
                <w:szCs w:val="18"/>
              </w:rPr>
            </w:pPr>
            <w:r w:rsidRPr="00AC20B0">
              <w:rPr>
                <w:rFonts w:ascii="GHEA Grapalat" w:hAnsi="GHEA Grapalat" w:cs="Calibri"/>
                <w:color w:val="000000"/>
                <w:sz w:val="18"/>
                <w:szCs w:val="18"/>
              </w:rPr>
              <w:t>68</w:t>
            </w:r>
          </w:p>
        </w:tc>
        <w:tc>
          <w:tcPr>
            <w:tcW w:w="1861"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14000</w:t>
            </w:r>
          </w:p>
        </w:tc>
        <w:tc>
          <w:tcPr>
            <w:tcW w:w="1530"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22111120/468</w:t>
            </w:r>
          </w:p>
        </w:tc>
        <w:tc>
          <w:tcPr>
            <w:tcW w:w="4317" w:type="dxa"/>
            <w:tcBorders>
              <w:top w:val="single" w:sz="4" w:space="0" w:color="auto"/>
              <w:left w:val="single" w:sz="4" w:space="0" w:color="auto"/>
              <w:bottom w:val="single" w:sz="4" w:space="0" w:color="auto"/>
              <w:right w:val="single" w:sz="4" w:space="0" w:color="auto"/>
            </w:tcBorders>
            <w:vAlign w:val="center"/>
          </w:tcPr>
          <w:p w:rsidR="0083306B" w:rsidRPr="006441C2" w:rsidRDefault="0083306B" w:rsidP="0083306B">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83306B"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83306B" w:rsidRPr="00AC20B0" w:rsidRDefault="0083306B" w:rsidP="0083306B">
            <w:pPr>
              <w:jc w:val="center"/>
              <w:rPr>
                <w:rFonts w:ascii="GHEA Grapalat" w:hAnsi="GHEA Grapalat" w:cs="Calibri"/>
                <w:color w:val="000000"/>
                <w:sz w:val="18"/>
                <w:szCs w:val="18"/>
              </w:rPr>
            </w:pPr>
            <w:r w:rsidRPr="00AC20B0">
              <w:rPr>
                <w:rFonts w:ascii="GHEA Grapalat" w:hAnsi="GHEA Grapalat" w:cs="Calibri"/>
                <w:color w:val="000000"/>
                <w:sz w:val="18"/>
                <w:szCs w:val="18"/>
              </w:rPr>
              <w:t>69</w:t>
            </w:r>
          </w:p>
        </w:tc>
        <w:tc>
          <w:tcPr>
            <w:tcW w:w="1861"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58000</w:t>
            </w:r>
          </w:p>
        </w:tc>
        <w:tc>
          <w:tcPr>
            <w:tcW w:w="1530"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22111120/469</w:t>
            </w:r>
          </w:p>
        </w:tc>
        <w:tc>
          <w:tcPr>
            <w:tcW w:w="4317" w:type="dxa"/>
            <w:tcBorders>
              <w:top w:val="single" w:sz="4" w:space="0" w:color="auto"/>
              <w:left w:val="single" w:sz="4" w:space="0" w:color="auto"/>
              <w:bottom w:val="single" w:sz="4" w:space="0" w:color="auto"/>
              <w:right w:val="single" w:sz="4" w:space="0" w:color="auto"/>
            </w:tcBorders>
            <w:vAlign w:val="center"/>
          </w:tcPr>
          <w:p w:rsidR="0083306B" w:rsidRPr="006441C2" w:rsidRDefault="0083306B" w:rsidP="0083306B">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83306B"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83306B" w:rsidRPr="00AC20B0" w:rsidRDefault="0083306B" w:rsidP="0083306B">
            <w:pPr>
              <w:jc w:val="center"/>
              <w:rPr>
                <w:rFonts w:ascii="GHEA Grapalat" w:hAnsi="GHEA Grapalat" w:cs="Calibri"/>
                <w:color w:val="000000"/>
                <w:sz w:val="18"/>
                <w:szCs w:val="18"/>
              </w:rPr>
            </w:pPr>
            <w:r w:rsidRPr="00AC20B0">
              <w:rPr>
                <w:rFonts w:ascii="GHEA Grapalat" w:hAnsi="GHEA Grapalat" w:cs="Calibri"/>
                <w:color w:val="000000"/>
                <w:sz w:val="18"/>
                <w:szCs w:val="18"/>
              </w:rPr>
              <w:t>70</w:t>
            </w:r>
          </w:p>
        </w:tc>
        <w:tc>
          <w:tcPr>
            <w:tcW w:w="1861"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18000</w:t>
            </w:r>
          </w:p>
        </w:tc>
        <w:tc>
          <w:tcPr>
            <w:tcW w:w="1530"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22111120/470</w:t>
            </w:r>
          </w:p>
        </w:tc>
        <w:tc>
          <w:tcPr>
            <w:tcW w:w="4317" w:type="dxa"/>
            <w:tcBorders>
              <w:top w:val="single" w:sz="4" w:space="0" w:color="auto"/>
              <w:left w:val="single" w:sz="4" w:space="0" w:color="auto"/>
              <w:bottom w:val="single" w:sz="4" w:space="0" w:color="auto"/>
              <w:right w:val="single" w:sz="4" w:space="0" w:color="auto"/>
            </w:tcBorders>
            <w:vAlign w:val="center"/>
          </w:tcPr>
          <w:p w:rsidR="0083306B" w:rsidRPr="006441C2" w:rsidRDefault="0083306B" w:rsidP="0083306B">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83306B"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83306B" w:rsidRPr="00AC20B0" w:rsidRDefault="0083306B" w:rsidP="0083306B">
            <w:pPr>
              <w:jc w:val="center"/>
              <w:rPr>
                <w:rFonts w:ascii="GHEA Grapalat" w:hAnsi="GHEA Grapalat" w:cs="Calibri"/>
                <w:color w:val="000000"/>
                <w:sz w:val="18"/>
                <w:szCs w:val="18"/>
              </w:rPr>
            </w:pPr>
            <w:r w:rsidRPr="00AC20B0">
              <w:rPr>
                <w:rFonts w:ascii="GHEA Grapalat" w:hAnsi="GHEA Grapalat" w:cs="Calibri"/>
                <w:color w:val="000000"/>
                <w:sz w:val="18"/>
                <w:szCs w:val="18"/>
              </w:rPr>
              <w:t>71</w:t>
            </w:r>
          </w:p>
        </w:tc>
        <w:tc>
          <w:tcPr>
            <w:tcW w:w="1861"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14000</w:t>
            </w:r>
          </w:p>
        </w:tc>
        <w:tc>
          <w:tcPr>
            <w:tcW w:w="1530"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22111120/471</w:t>
            </w:r>
          </w:p>
        </w:tc>
        <w:tc>
          <w:tcPr>
            <w:tcW w:w="4317" w:type="dxa"/>
            <w:tcBorders>
              <w:top w:val="single" w:sz="4" w:space="0" w:color="auto"/>
              <w:left w:val="single" w:sz="4" w:space="0" w:color="auto"/>
              <w:bottom w:val="single" w:sz="4" w:space="0" w:color="auto"/>
              <w:right w:val="single" w:sz="4" w:space="0" w:color="auto"/>
            </w:tcBorders>
            <w:vAlign w:val="center"/>
          </w:tcPr>
          <w:p w:rsidR="0083306B" w:rsidRPr="006441C2" w:rsidRDefault="0083306B" w:rsidP="0083306B">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83306B"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83306B" w:rsidRPr="00AC20B0" w:rsidRDefault="0083306B" w:rsidP="0083306B">
            <w:pPr>
              <w:jc w:val="center"/>
              <w:rPr>
                <w:rFonts w:ascii="GHEA Grapalat" w:hAnsi="GHEA Grapalat" w:cs="Calibri"/>
                <w:color w:val="000000"/>
                <w:sz w:val="18"/>
                <w:szCs w:val="18"/>
              </w:rPr>
            </w:pPr>
            <w:r w:rsidRPr="00AC20B0">
              <w:rPr>
                <w:rFonts w:ascii="GHEA Grapalat" w:hAnsi="GHEA Grapalat" w:cs="Calibri"/>
                <w:color w:val="000000"/>
                <w:sz w:val="18"/>
                <w:szCs w:val="18"/>
              </w:rPr>
              <w:t>72</w:t>
            </w:r>
          </w:p>
        </w:tc>
        <w:tc>
          <w:tcPr>
            <w:tcW w:w="1861"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18000</w:t>
            </w:r>
          </w:p>
        </w:tc>
        <w:tc>
          <w:tcPr>
            <w:tcW w:w="1530"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22111120/472</w:t>
            </w:r>
          </w:p>
        </w:tc>
        <w:tc>
          <w:tcPr>
            <w:tcW w:w="4317" w:type="dxa"/>
            <w:tcBorders>
              <w:top w:val="single" w:sz="4" w:space="0" w:color="auto"/>
              <w:left w:val="single" w:sz="4" w:space="0" w:color="auto"/>
              <w:bottom w:val="single" w:sz="4" w:space="0" w:color="auto"/>
              <w:right w:val="single" w:sz="4" w:space="0" w:color="auto"/>
            </w:tcBorders>
            <w:vAlign w:val="center"/>
          </w:tcPr>
          <w:p w:rsidR="0083306B" w:rsidRPr="006441C2" w:rsidRDefault="0083306B" w:rsidP="0083306B">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83306B"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83306B" w:rsidRPr="00AC20B0" w:rsidRDefault="0083306B" w:rsidP="0083306B">
            <w:pPr>
              <w:jc w:val="center"/>
              <w:rPr>
                <w:rFonts w:ascii="GHEA Grapalat" w:hAnsi="GHEA Grapalat" w:cs="Calibri"/>
                <w:color w:val="000000"/>
                <w:sz w:val="18"/>
                <w:szCs w:val="18"/>
              </w:rPr>
            </w:pPr>
            <w:r w:rsidRPr="00AC20B0">
              <w:rPr>
                <w:rFonts w:ascii="GHEA Grapalat" w:hAnsi="GHEA Grapalat" w:cs="Calibri"/>
                <w:color w:val="000000"/>
                <w:sz w:val="18"/>
                <w:szCs w:val="18"/>
              </w:rPr>
              <w:t>73</w:t>
            </w:r>
          </w:p>
        </w:tc>
        <w:tc>
          <w:tcPr>
            <w:tcW w:w="1861"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19000</w:t>
            </w:r>
          </w:p>
        </w:tc>
        <w:tc>
          <w:tcPr>
            <w:tcW w:w="1530"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22111120/473</w:t>
            </w:r>
          </w:p>
        </w:tc>
        <w:tc>
          <w:tcPr>
            <w:tcW w:w="4317" w:type="dxa"/>
            <w:tcBorders>
              <w:top w:val="single" w:sz="4" w:space="0" w:color="auto"/>
              <w:left w:val="single" w:sz="4" w:space="0" w:color="auto"/>
              <w:bottom w:val="single" w:sz="4" w:space="0" w:color="auto"/>
              <w:right w:val="single" w:sz="4" w:space="0" w:color="auto"/>
            </w:tcBorders>
            <w:vAlign w:val="center"/>
          </w:tcPr>
          <w:p w:rsidR="0083306B" w:rsidRPr="006441C2" w:rsidRDefault="0083306B" w:rsidP="0083306B">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83306B"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83306B" w:rsidRPr="00AC20B0" w:rsidRDefault="0083306B" w:rsidP="0083306B">
            <w:pPr>
              <w:jc w:val="center"/>
              <w:rPr>
                <w:rFonts w:ascii="GHEA Grapalat" w:hAnsi="GHEA Grapalat" w:cs="Calibri"/>
                <w:color w:val="000000"/>
                <w:sz w:val="18"/>
                <w:szCs w:val="18"/>
              </w:rPr>
            </w:pPr>
            <w:r w:rsidRPr="00AC20B0">
              <w:rPr>
                <w:rFonts w:ascii="GHEA Grapalat" w:hAnsi="GHEA Grapalat" w:cs="Calibri"/>
                <w:color w:val="000000"/>
                <w:sz w:val="18"/>
                <w:szCs w:val="18"/>
              </w:rPr>
              <w:t>74</w:t>
            </w:r>
          </w:p>
        </w:tc>
        <w:tc>
          <w:tcPr>
            <w:tcW w:w="1861"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94000</w:t>
            </w:r>
          </w:p>
        </w:tc>
        <w:tc>
          <w:tcPr>
            <w:tcW w:w="1530"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22111120/474</w:t>
            </w:r>
          </w:p>
        </w:tc>
        <w:tc>
          <w:tcPr>
            <w:tcW w:w="4317" w:type="dxa"/>
            <w:tcBorders>
              <w:top w:val="single" w:sz="4" w:space="0" w:color="auto"/>
              <w:left w:val="single" w:sz="4" w:space="0" w:color="auto"/>
              <w:bottom w:val="single" w:sz="4" w:space="0" w:color="auto"/>
              <w:right w:val="single" w:sz="4" w:space="0" w:color="auto"/>
            </w:tcBorders>
            <w:vAlign w:val="center"/>
          </w:tcPr>
          <w:p w:rsidR="0083306B" w:rsidRPr="006441C2" w:rsidRDefault="0083306B" w:rsidP="0083306B">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83306B"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83306B" w:rsidRPr="00AC20B0" w:rsidRDefault="0083306B" w:rsidP="0083306B">
            <w:pPr>
              <w:jc w:val="center"/>
              <w:rPr>
                <w:rFonts w:ascii="GHEA Grapalat" w:hAnsi="GHEA Grapalat" w:cs="Calibri"/>
                <w:color w:val="000000"/>
                <w:sz w:val="18"/>
                <w:szCs w:val="18"/>
              </w:rPr>
            </w:pPr>
            <w:r w:rsidRPr="00AC20B0">
              <w:rPr>
                <w:rFonts w:ascii="GHEA Grapalat" w:hAnsi="GHEA Grapalat" w:cs="Calibri"/>
                <w:color w:val="000000"/>
                <w:sz w:val="18"/>
                <w:szCs w:val="18"/>
              </w:rPr>
              <w:t>75</w:t>
            </w:r>
          </w:p>
        </w:tc>
        <w:tc>
          <w:tcPr>
            <w:tcW w:w="1861"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42000</w:t>
            </w:r>
          </w:p>
        </w:tc>
        <w:tc>
          <w:tcPr>
            <w:tcW w:w="1530"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22111120/475</w:t>
            </w:r>
          </w:p>
        </w:tc>
        <w:tc>
          <w:tcPr>
            <w:tcW w:w="4317" w:type="dxa"/>
            <w:tcBorders>
              <w:top w:val="single" w:sz="4" w:space="0" w:color="auto"/>
              <w:left w:val="single" w:sz="4" w:space="0" w:color="auto"/>
              <w:bottom w:val="single" w:sz="4" w:space="0" w:color="auto"/>
              <w:right w:val="single" w:sz="4" w:space="0" w:color="auto"/>
            </w:tcBorders>
            <w:vAlign w:val="center"/>
          </w:tcPr>
          <w:p w:rsidR="0083306B" w:rsidRPr="006441C2" w:rsidRDefault="0083306B" w:rsidP="0083306B">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83306B"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83306B" w:rsidRPr="00AC20B0" w:rsidRDefault="0083306B" w:rsidP="0083306B">
            <w:pPr>
              <w:jc w:val="center"/>
              <w:rPr>
                <w:rFonts w:ascii="GHEA Grapalat" w:hAnsi="GHEA Grapalat" w:cs="Calibri"/>
                <w:color w:val="000000"/>
                <w:sz w:val="18"/>
                <w:szCs w:val="18"/>
              </w:rPr>
            </w:pPr>
            <w:r w:rsidRPr="00AC20B0">
              <w:rPr>
                <w:rFonts w:ascii="GHEA Grapalat" w:hAnsi="GHEA Grapalat" w:cs="Calibri"/>
                <w:color w:val="000000"/>
                <w:sz w:val="18"/>
                <w:szCs w:val="18"/>
              </w:rPr>
              <w:t>76</w:t>
            </w:r>
          </w:p>
        </w:tc>
        <w:tc>
          <w:tcPr>
            <w:tcW w:w="1861"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26000</w:t>
            </w:r>
          </w:p>
        </w:tc>
        <w:tc>
          <w:tcPr>
            <w:tcW w:w="1530"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22111120/476</w:t>
            </w:r>
          </w:p>
        </w:tc>
        <w:tc>
          <w:tcPr>
            <w:tcW w:w="4317" w:type="dxa"/>
            <w:tcBorders>
              <w:top w:val="single" w:sz="4" w:space="0" w:color="auto"/>
              <w:left w:val="single" w:sz="4" w:space="0" w:color="auto"/>
              <w:bottom w:val="single" w:sz="4" w:space="0" w:color="auto"/>
              <w:right w:val="single" w:sz="4" w:space="0" w:color="auto"/>
            </w:tcBorders>
            <w:vAlign w:val="center"/>
          </w:tcPr>
          <w:p w:rsidR="0083306B" w:rsidRPr="006441C2" w:rsidRDefault="0083306B" w:rsidP="0083306B">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83306B"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83306B" w:rsidRPr="00AC20B0" w:rsidRDefault="0083306B" w:rsidP="0083306B">
            <w:pPr>
              <w:jc w:val="center"/>
              <w:rPr>
                <w:rFonts w:ascii="GHEA Grapalat" w:hAnsi="GHEA Grapalat" w:cs="Calibri"/>
                <w:color w:val="000000"/>
                <w:sz w:val="18"/>
                <w:szCs w:val="18"/>
              </w:rPr>
            </w:pPr>
            <w:r w:rsidRPr="00AC20B0">
              <w:rPr>
                <w:rFonts w:ascii="GHEA Grapalat" w:hAnsi="GHEA Grapalat" w:cs="Calibri"/>
                <w:color w:val="000000"/>
                <w:sz w:val="18"/>
                <w:szCs w:val="18"/>
              </w:rPr>
              <w:t>77</w:t>
            </w:r>
          </w:p>
        </w:tc>
        <w:tc>
          <w:tcPr>
            <w:tcW w:w="1861"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2400</w:t>
            </w:r>
          </w:p>
        </w:tc>
        <w:tc>
          <w:tcPr>
            <w:tcW w:w="1530"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22111120/477</w:t>
            </w:r>
          </w:p>
        </w:tc>
        <w:tc>
          <w:tcPr>
            <w:tcW w:w="4317" w:type="dxa"/>
            <w:tcBorders>
              <w:top w:val="single" w:sz="4" w:space="0" w:color="auto"/>
              <w:left w:val="single" w:sz="4" w:space="0" w:color="auto"/>
              <w:bottom w:val="single" w:sz="4" w:space="0" w:color="auto"/>
              <w:right w:val="single" w:sz="4" w:space="0" w:color="auto"/>
            </w:tcBorders>
            <w:vAlign w:val="center"/>
          </w:tcPr>
          <w:p w:rsidR="0083306B" w:rsidRPr="006441C2" w:rsidRDefault="0083306B" w:rsidP="0083306B">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83306B"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83306B" w:rsidRPr="00AC20B0" w:rsidRDefault="0083306B" w:rsidP="0083306B">
            <w:pPr>
              <w:jc w:val="center"/>
              <w:rPr>
                <w:rFonts w:ascii="GHEA Grapalat" w:hAnsi="GHEA Grapalat" w:cs="Calibri"/>
                <w:color w:val="000000"/>
                <w:sz w:val="18"/>
                <w:szCs w:val="18"/>
              </w:rPr>
            </w:pPr>
            <w:r w:rsidRPr="00AC20B0">
              <w:rPr>
                <w:rFonts w:ascii="GHEA Grapalat" w:hAnsi="GHEA Grapalat" w:cs="Calibri"/>
                <w:color w:val="000000"/>
                <w:sz w:val="18"/>
                <w:szCs w:val="18"/>
              </w:rPr>
              <w:t>78</w:t>
            </w:r>
          </w:p>
        </w:tc>
        <w:tc>
          <w:tcPr>
            <w:tcW w:w="1861"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10400</w:t>
            </w:r>
          </w:p>
        </w:tc>
        <w:tc>
          <w:tcPr>
            <w:tcW w:w="1530"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22111120/478</w:t>
            </w:r>
          </w:p>
        </w:tc>
        <w:tc>
          <w:tcPr>
            <w:tcW w:w="4317" w:type="dxa"/>
            <w:tcBorders>
              <w:top w:val="single" w:sz="4" w:space="0" w:color="auto"/>
              <w:left w:val="single" w:sz="4" w:space="0" w:color="auto"/>
              <w:bottom w:val="single" w:sz="4" w:space="0" w:color="auto"/>
              <w:right w:val="single" w:sz="4" w:space="0" w:color="auto"/>
            </w:tcBorders>
            <w:vAlign w:val="center"/>
          </w:tcPr>
          <w:p w:rsidR="0083306B" w:rsidRPr="006441C2" w:rsidRDefault="0083306B" w:rsidP="0083306B">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83306B"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83306B" w:rsidRPr="00AC20B0" w:rsidRDefault="0083306B" w:rsidP="0083306B">
            <w:pPr>
              <w:jc w:val="center"/>
              <w:rPr>
                <w:rFonts w:ascii="GHEA Grapalat" w:hAnsi="GHEA Grapalat" w:cs="Calibri"/>
                <w:color w:val="000000"/>
                <w:sz w:val="18"/>
                <w:szCs w:val="18"/>
              </w:rPr>
            </w:pPr>
            <w:r w:rsidRPr="00AC20B0">
              <w:rPr>
                <w:rFonts w:ascii="GHEA Grapalat" w:hAnsi="GHEA Grapalat" w:cs="Calibri"/>
                <w:color w:val="000000"/>
                <w:sz w:val="18"/>
                <w:szCs w:val="18"/>
              </w:rPr>
              <w:t>79</w:t>
            </w:r>
          </w:p>
        </w:tc>
        <w:tc>
          <w:tcPr>
            <w:tcW w:w="1861"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31000</w:t>
            </w:r>
          </w:p>
        </w:tc>
        <w:tc>
          <w:tcPr>
            <w:tcW w:w="1530"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22111120/479</w:t>
            </w:r>
          </w:p>
        </w:tc>
        <w:tc>
          <w:tcPr>
            <w:tcW w:w="4317" w:type="dxa"/>
            <w:tcBorders>
              <w:top w:val="single" w:sz="4" w:space="0" w:color="auto"/>
              <w:left w:val="single" w:sz="4" w:space="0" w:color="auto"/>
              <w:bottom w:val="single" w:sz="4" w:space="0" w:color="auto"/>
              <w:right w:val="single" w:sz="4" w:space="0" w:color="auto"/>
            </w:tcBorders>
            <w:vAlign w:val="center"/>
          </w:tcPr>
          <w:p w:rsidR="0083306B" w:rsidRPr="006441C2" w:rsidRDefault="0083306B" w:rsidP="0083306B">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83306B"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83306B" w:rsidRPr="00AC20B0" w:rsidRDefault="0083306B" w:rsidP="0083306B">
            <w:pPr>
              <w:jc w:val="center"/>
              <w:rPr>
                <w:rFonts w:ascii="GHEA Grapalat" w:hAnsi="GHEA Grapalat" w:cs="Calibri"/>
                <w:color w:val="000000"/>
                <w:sz w:val="18"/>
                <w:szCs w:val="18"/>
              </w:rPr>
            </w:pPr>
            <w:r w:rsidRPr="00AC20B0">
              <w:rPr>
                <w:rFonts w:ascii="GHEA Grapalat" w:hAnsi="GHEA Grapalat" w:cs="Calibri"/>
                <w:color w:val="000000"/>
                <w:sz w:val="18"/>
                <w:szCs w:val="18"/>
              </w:rPr>
              <w:t>80</w:t>
            </w:r>
          </w:p>
        </w:tc>
        <w:tc>
          <w:tcPr>
            <w:tcW w:w="1861"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14000</w:t>
            </w:r>
          </w:p>
        </w:tc>
        <w:tc>
          <w:tcPr>
            <w:tcW w:w="1530"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22111120/480</w:t>
            </w:r>
          </w:p>
        </w:tc>
        <w:tc>
          <w:tcPr>
            <w:tcW w:w="4317" w:type="dxa"/>
            <w:tcBorders>
              <w:top w:val="single" w:sz="4" w:space="0" w:color="auto"/>
              <w:left w:val="single" w:sz="4" w:space="0" w:color="auto"/>
              <w:bottom w:val="single" w:sz="4" w:space="0" w:color="auto"/>
              <w:right w:val="single" w:sz="4" w:space="0" w:color="auto"/>
            </w:tcBorders>
            <w:vAlign w:val="center"/>
          </w:tcPr>
          <w:p w:rsidR="0083306B" w:rsidRPr="006441C2" w:rsidRDefault="0083306B" w:rsidP="0083306B">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83306B"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83306B" w:rsidRPr="00AC20B0" w:rsidRDefault="0083306B" w:rsidP="0083306B">
            <w:pPr>
              <w:jc w:val="center"/>
              <w:rPr>
                <w:rFonts w:ascii="GHEA Grapalat" w:hAnsi="GHEA Grapalat" w:cs="Calibri"/>
                <w:color w:val="000000"/>
                <w:sz w:val="18"/>
                <w:szCs w:val="18"/>
              </w:rPr>
            </w:pPr>
            <w:r w:rsidRPr="00AC20B0">
              <w:rPr>
                <w:rFonts w:ascii="GHEA Grapalat" w:hAnsi="GHEA Grapalat" w:cs="Calibri"/>
                <w:color w:val="000000"/>
                <w:sz w:val="18"/>
                <w:szCs w:val="18"/>
              </w:rPr>
              <w:t>81</w:t>
            </w:r>
          </w:p>
        </w:tc>
        <w:tc>
          <w:tcPr>
            <w:tcW w:w="1861"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7000</w:t>
            </w:r>
          </w:p>
        </w:tc>
        <w:tc>
          <w:tcPr>
            <w:tcW w:w="1530"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22111120/481</w:t>
            </w:r>
          </w:p>
        </w:tc>
        <w:tc>
          <w:tcPr>
            <w:tcW w:w="4317" w:type="dxa"/>
            <w:tcBorders>
              <w:top w:val="single" w:sz="4" w:space="0" w:color="auto"/>
              <w:left w:val="single" w:sz="4" w:space="0" w:color="auto"/>
              <w:bottom w:val="single" w:sz="4" w:space="0" w:color="auto"/>
              <w:right w:val="single" w:sz="4" w:space="0" w:color="auto"/>
            </w:tcBorders>
            <w:vAlign w:val="center"/>
          </w:tcPr>
          <w:p w:rsidR="0083306B" w:rsidRPr="006441C2" w:rsidRDefault="0083306B" w:rsidP="0083306B">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83306B"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83306B" w:rsidRPr="00AC20B0" w:rsidRDefault="0083306B" w:rsidP="0083306B">
            <w:pPr>
              <w:jc w:val="center"/>
              <w:rPr>
                <w:rFonts w:ascii="GHEA Grapalat" w:hAnsi="GHEA Grapalat" w:cs="Calibri"/>
                <w:color w:val="000000"/>
                <w:sz w:val="18"/>
                <w:szCs w:val="18"/>
              </w:rPr>
            </w:pPr>
            <w:r w:rsidRPr="00AC20B0">
              <w:rPr>
                <w:rFonts w:ascii="GHEA Grapalat" w:hAnsi="GHEA Grapalat" w:cs="Calibri"/>
                <w:color w:val="000000"/>
                <w:sz w:val="18"/>
                <w:szCs w:val="18"/>
              </w:rPr>
              <w:t>82</w:t>
            </w:r>
          </w:p>
        </w:tc>
        <w:tc>
          <w:tcPr>
            <w:tcW w:w="1861"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17600</w:t>
            </w:r>
          </w:p>
        </w:tc>
        <w:tc>
          <w:tcPr>
            <w:tcW w:w="1530"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22111120/482</w:t>
            </w:r>
          </w:p>
        </w:tc>
        <w:tc>
          <w:tcPr>
            <w:tcW w:w="4317" w:type="dxa"/>
            <w:tcBorders>
              <w:top w:val="single" w:sz="4" w:space="0" w:color="auto"/>
              <w:left w:val="single" w:sz="4" w:space="0" w:color="auto"/>
              <w:bottom w:val="single" w:sz="4" w:space="0" w:color="auto"/>
              <w:right w:val="single" w:sz="4" w:space="0" w:color="auto"/>
            </w:tcBorders>
            <w:vAlign w:val="center"/>
          </w:tcPr>
          <w:p w:rsidR="0083306B" w:rsidRPr="006441C2" w:rsidRDefault="0083306B" w:rsidP="0083306B">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83306B"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83306B" w:rsidRPr="00AC20B0" w:rsidRDefault="0083306B" w:rsidP="0083306B">
            <w:pPr>
              <w:jc w:val="center"/>
              <w:rPr>
                <w:rFonts w:ascii="GHEA Grapalat" w:hAnsi="GHEA Grapalat" w:cs="Calibri"/>
                <w:color w:val="000000"/>
                <w:sz w:val="18"/>
                <w:szCs w:val="18"/>
              </w:rPr>
            </w:pPr>
            <w:r w:rsidRPr="00AC20B0">
              <w:rPr>
                <w:rFonts w:ascii="GHEA Grapalat" w:hAnsi="GHEA Grapalat" w:cs="Calibri"/>
                <w:color w:val="000000"/>
                <w:sz w:val="18"/>
                <w:szCs w:val="18"/>
              </w:rPr>
              <w:t>83</w:t>
            </w:r>
          </w:p>
        </w:tc>
        <w:tc>
          <w:tcPr>
            <w:tcW w:w="1861"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15600</w:t>
            </w:r>
          </w:p>
        </w:tc>
        <w:tc>
          <w:tcPr>
            <w:tcW w:w="1530"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22111120/483</w:t>
            </w:r>
          </w:p>
        </w:tc>
        <w:tc>
          <w:tcPr>
            <w:tcW w:w="4317" w:type="dxa"/>
            <w:tcBorders>
              <w:top w:val="single" w:sz="4" w:space="0" w:color="auto"/>
              <w:left w:val="single" w:sz="4" w:space="0" w:color="auto"/>
              <w:bottom w:val="single" w:sz="4" w:space="0" w:color="auto"/>
              <w:right w:val="single" w:sz="4" w:space="0" w:color="auto"/>
            </w:tcBorders>
            <w:vAlign w:val="center"/>
          </w:tcPr>
          <w:p w:rsidR="0083306B" w:rsidRPr="006441C2" w:rsidRDefault="0083306B" w:rsidP="0083306B">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83306B"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83306B" w:rsidRPr="00AC20B0" w:rsidRDefault="0083306B" w:rsidP="0083306B">
            <w:pPr>
              <w:jc w:val="center"/>
              <w:rPr>
                <w:rFonts w:ascii="GHEA Grapalat" w:hAnsi="GHEA Grapalat" w:cs="Calibri"/>
                <w:color w:val="000000"/>
                <w:sz w:val="18"/>
                <w:szCs w:val="18"/>
              </w:rPr>
            </w:pPr>
            <w:r w:rsidRPr="00AC20B0">
              <w:rPr>
                <w:rFonts w:ascii="GHEA Grapalat" w:hAnsi="GHEA Grapalat" w:cs="Calibri"/>
                <w:color w:val="000000"/>
                <w:sz w:val="18"/>
                <w:szCs w:val="18"/>
              </w:rPr>
              <w:t>84</w:t>
            </w:r>
          </w:p>
        </w:tc>
        <w:tc>
          <w:tcPr>
            <w:tcW w:w="1861"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175000</w:t>
            </w:r>
          </w:p>
        </w:tc>
        <w:tc>
          <w:tcPr>
            <w:tcW w:w="1530"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22111120/484</w:t>
            </w:r>
          </w:p>
        </w:tc>
        <w:tc>
          <w:tcPr>
            <w:tcW w:w="4317" w:type="dxa"/>
            <w:tcBorders>
              <w:top w:val="single" w:sz="4" w:space="0" w:color="auto"/>
              <w:left w:val="single" w:sz="4" w:space="0" w:color="auto"/>
              <w:bottom w:val="single" w:sz="4" w:space="0" w:color="auto"/>
              <w:right w:val="single" w:sz="4" w:space="0" w:color="auto"/>
            </w:tcBorders>
            <w:vAlign w:val="center"/>
          </w:tcPr>
          <w:p w:rsidR="0083306B" w:rsidRPr="006441C2" w:rsidRDefault="0083306B" w:rsidP="0083306B">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83306B"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83306B" w:rsidRPr="00AC20B0" w:rsidRDefault="0083306B" w:rsidP="0083306B">
            <w:pPr>
              <w:jc w:val="center"/>
              <w:rPr>
                <w:rFonts w:ascii="GHEA Grapalat" w:hAnsi="GHEA Grapalat" w:cs="Calibri"/>
                <w:color w:val="000000"/>
                <w:sz w:val="18"/>
                <w:szCs w:val="18"/>
              </w:rPr>
            </w:pPr>
            <w:r w:rsidRPr="00AC20B0">
              <w:rPr>
                <w:rFonts w:ascii="GHEA Grapalat" w:hAnsi="GHEA Grapalat" w:cs="Calibri"/>
                <w:color w:val="000000"/>
                <w:sz w:val="18"/>
                <w:szCs w:val="18"/>
              </w:rPr>
              <w:t>85</w:t>
            </w:r>
          </w:p>
        </w:tc>
        <w:tc>
          <w:tcPr>
            <w:tcW w:w="1861"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8500</w:t>
            </w:r>
          </w:p>
        </w:tc>
        <w:tc>
          <w:tcPr>
            <w:tcW w:w="1530"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22111120/485</w:t>
            </w:r>
          </w:p>
        </w:tc>
        <w:tc>
          <w:tcPr>
            <w:tcW w:w="4317" w:type="dxa"/>
            <w:tcBorders>
              <w:top w:val="single" w:sz="4" w:space="0" w:color="auto"/>
              <w:left w:val="single" w:sz="4" w:space="0" w:color="auto"/>
              <w:bottom w:val="single" w:sz="4" w:space="0" w:color="auto"/>
              <w:right w:val="single" w:sz="4" w:space="0" w:color="auto"/>
            </w:tcBorders>
            <w:vAlign w:val="center"/>
          </w:tcPr>
          <w:p w:rsidR="0083306B" w:rsidRPr="006441C2" w:rsidRDefault="0083306B" w:rsidP="0083306B">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83306B"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83306B" w:rsidRPr="00AC20B0" w:rsidRDefault="0083306B" w:rsidP="0083306B">
            <w:pPr>
              <w:jc w:val="center"/>
              <w:rPr>
                <w:rFonts w:ascii="GHEA Grapalat" w:hAnsi="GHEA Grapalat" w:cs="Calibri"/>
                <w:color w:val="000000"/>
                <w:sz w:val="18"/>
                <w:szCs w:val="18"/>
              </w:rPr>
            </w:pPr>
            <w:r w:rsidRPr="00AC20B0">
              <w:rPr>
                <w:rFonts w:ascii="GHEA Grapalat" w:hAnsi="GHEA Grapalat" w:cs="Calibri"/>
                <w:color w:val="000000"/>
                <w:sz w:val="18"/>
                <w:szCs w:val="18"/>
              </w:rPr>
              <w:t>86</w:t>
            </w:r>
          </w:p>
        </w:tc>
        <w:tc>
          <w:tcPr>
            <w:tcW w:w="1861"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47000</w:t>
            </w:r>
          </w:p>
        </w:tc>
        <w:tc>
          <w:tcPr>
            <w:tcW w:w="1530"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22111120/486</w:t>
            </w:r>
          </w:p>
        </w:tc>
        <w:tc>
          <w:tcPr>
            <w:tcW w:w="4317" w:type="dxa"/>
            <w:tcBorders>
              <w:top w:val="single" w:sz="4" w:space="0" w:color="auto"/>
              <w:left w:val="single" w:sz="4" w:space="0" w:color="auto"/>
              <w:bottom w:val="single" w:sz="4" w:space="0" w:color="auto"/>
              <w:right w:val="single" w:sz="4" w:space="0" w:color="auto"/>
            </w:tcBorders>
            <w:vAlign w:val="center"/>
          </w:tcPr>
          <w:p w:rsidR="0083306B" w:rsidRPr="006441C2" w:rsidRDefault="0083306B" w:rsidP="0083306B">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83306B"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83306B" w:rsidRPr="00AC20B0" w:rsidRDefault="0083306B" w:rsidP="0083306B">
            <w:pPr>
              <w:jc w:val="center"/>
              <w:rPr>
                <w:rFonts w:ascii="GHEA Grapalat" w:hAnsi="GHEA Grapalat" w:cs="Calibri"/>
                <w:color w:val="000000"/>
                <w:sz w:val="18"/>
                <w:szCs w:val="18"/>
              </w:rPr>
            </w:pPr>
            <w:r w:rsidRPr="00AC20B0">
              <w:rPr>
                <w:rFonts w:ascii="GHEA Grapalat" w:hAnsi="GHEA Grapalat" w:cs="Calibri"/>
                <w:color w:val="000000"/>
                <w:sz w:val="18"/>
                <w:szCs w:val="18"/>
              </w:rPr>
              <w:t>87</w:t>
            </w:r>
          </w:p>
        </w:tc>
        <w:tc>
          <w:tcPr>
            <w:tcW w:w="1861"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30000</w:t>
            </w:r>
          </w:p>
        </w:tc>
        <w:tc>
          <w:tcPr>
            <w:tcW w:w="1530"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22111120/487</w:t>
            </w:r>
          </w:p>
        </w:tc>
        <w:tc>
          <w:tcPr>
            <w:tcW w:w="4317" w:type="dxa"/>
            <w:tcBorders>
              <w:top w:val="single" w:sz="4" w:space="0" w:color="auto"/>
              <w:left w:val="single" w:sz="4" w:space="0" w:color="auto"/>
              <w:bottom w:val="single" w:sz="4" w:space="0" w:color="auto"/>
              <w:right w:val="single" w:sz="4" w:space="0" w:color="auto"/>
            </w:tcBorders>
            <w:vAlign w:val="center"/>
          </w:tcPr>
          <w:p w:rsidR="0083306B" w:rsidRPr="006441C2" w:rsidRDefault="0083306B" w:rsidP="0083306B">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83306B"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83306B" w:rsidRPr="00AC20B0" w:rsidRDefault="0083306B" w:rsidP="0083306B">
            <w:pPr>
              <w:jc w:val="center"/>
              <w:rPr>
                <w:rFonts w:ascii="GHEA Grapalat" w:hAnsi="GHEA Grapalat" w:cs="Calibri"/>
                <w:color w:val="000000"/>
                <w:sz w:val="18"/>
                <w:szCs w:val="18"/>
              </w:rPr>
            </w:pPr>
            <w:r w:rsidRPr="00AC20B0">
              <w:rPr>
                <w:rFonts w:ascii="GHEA Grapalat" w:hAnsi="GHEA Grapalat" w:cs="Calibri"/>
                <w:color w:val="000000"/>
                <w:sz w:val="18"/>
                <w:szCs w:val="18"/>
              </w:rPr>
              <w:t>88</w:t>
            </w:r>
          </w:p>
        </w:tc>
        <w:tc>
          <w:tcPr>
            <w:tcW w:w="1861"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155000</w:t>
            </w:r>
          </w:p>
        </w:tc>
        <w:tc>
          <w:tcPr>
            <w:tcW w:w="1530"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22111120/488</w:t>
            </w:r>
          </w:p>
        </w:tc>
        <w:tc>
          <w:tcPr>
            <w:tcW w:w="4317" w:type="dxa"/>
            <w:tcBorders>
              <w:top w:val="single" w:sz="4" w:space="0" w:color="auto"/>
              <w:left w:val="single" w:sz="4" w:space="0" w:color="auto"/>
              <w:bottom w:val="single" w:sz="4" w:space="0" w:color="auto"/>
              <w:right w:val="single" w:sz="4" w:space="0" w:color="auto"/>
            </w:tcBorders>
            <w:vAlign w:val="center"/>
          </w:tcPr>
          <w:p w:rsidR="0083306B" w:rsidRPr="006441C2" w:rsidRDefault="0083306B" w:rsidP="0083306B">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83306B"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83306B" w:rsidRPr="00AC20B0" w:rsidRDefault="0083306B" w:rsidP="0083306B">
            <w:pPr>
              <w:jc w:val="center"/>
              <w:rPr>
                <w:rFonts w:ascii="GHEA Grapalat" w:hAnsi="GHEA Grapalat" w:cs="Calibri"/>
                <w:color w:val="000000"/>
                <w:sz w:val="18"/>
                <w:szCs w:val="18"/>
              </w:rPr>
            </w:pPr>
            <w:r w:rsidRPr="00AC20B0">
              <w:rPr>
                <w:rFonts w:ascii="GHEA Grapalat" w:hAnsi="GHEA Grapalat" w:cs="Calibri"/>
                <w:color w:val="000000"/>
                <w:sz w:val="18"/>
                <w:szCs w:val="18"/>
              </w:rPr>
              <w:t>89</w:t>
            </w:r>
          </w:p>
        </w:tc>
        <w:tc>
          <w:tcPr>
            <w:tcW w:w="1861"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20000</w:t>
            </w:r>
          </w:p>
        </w:tc>
        <w:tc>
          <w:tcPr>
            <w:tcW w:w="1530"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22111120/489</w:t>
            </w:r>
          </w:p>
        </w:tc>
        <w:tc>
          <w:tcPr>
            <w:tcW w:w="4317" w:type="dxa"/>
            <w:tcBorders>
              <w:top w:val="single" w:sz="4" w:space="0" w:color="auto"/>
              <w:left w:val="single" w:sz="4" w:space="0" w:color="auto"/>
              <w:bottom w:val="single" w:sz="4" w:space="0" w:color="auto"/>
              <w:right w:val="single" w:sz="4" w:space="0" w:color="auto"/>
            </w:tcBorders>
            <w:vAlign w:val="center"/>
          </w:tcPr>
          <w:p w:rsidR="0083306B" w:rsidRPr="006441C2" w:rsidRDefault="0083306B" w:rsidP="0083306B">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83306B"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83306B" w:rsidRPr="00631129" w:rsidRDefault="0083306B" w:rsidP="0083306B">
            <w:pPr>
              <w:jc w:val="center"/>
              <w:rPr>
                <w:rFonts w:ascii="GHEA Grapalat" w:hAnsi="GHEA Grapalat"/>
                <w:color w:val="000000"/>
                <w:sz w:val="18"/>
                <w:szCs w:val="18"/>
              </w:rPr>
            </w:pPr>
            <w:r w:rsidRPr="00631129">
              <w:rPr>
                <w:rFonts w:ascii="GHEA Grapalat" w:hAnsi="GHEA Grapalat"/>
                <w:color w:val="000000"/>
                <w:sz w:val="18"/>
                <w:szCs w:val="18"/>
              </w:rPr>
              <w:t>90</w:t>
            </w:r>
          </w:p>
        </w:tc>
        <w:tc>
          <w:tcPr>
            <w:tcW w:w="1861"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14000</w:t>
            </w:r>
          </w:p>
        </w:tc>
        <w:tc>
          <w:tcPr>
            <w:tcW w:w="1530"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22111120/490</w:t>
            </w:r>
          </w:p>
        </w:tc>
        <w:tc>
          <w:tcPr>
            <w:tcW w:w="4317" w:type="dxa"/>
            <w:tcBorders>
              <w:top w:val="single" w:sz="4" w:space="0" w:color="auto"/>
              <w:left w:val="single" w:sz="4" w:space="0" w:color="auto"/>
              <w:bottom w:val="single" w:sz="4" w:space="0" w:color="auto"/>
              <w:right w:val="single" w:sz="4" w:space="0" w:color="auto"/>
            </w:tcBorders>
            <w:vAlign w:val="center"/>
          </w:tcPr>
          <w:p w:rsidR="0083306B" w:rsidRPr="006441C2" w:rsidRDefault="0083306B" w:rsidP="0083306B">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83306B"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83306B" w:rsidRPr="00631129" w:rsidRDefault="0083306B" w:rsidP="0083306B">
            <w:pPr>
              <w:jc w:val="center"/>
              <w:rPr>
                <w:rFonts w:ascii="GHEA Grapalat" w:hAnsi="GHEA Grapalat"/>
                <w:color w:val="000000"/>
                <w:sz w:val="18"/>
                <w:szCs w:val="18"/>
              </w:rPr>
            </w:pPr>
            <w:r w:rsidRPr="00631129">
              <w:rPr>
                <w:rFonts w:ascii="GHEA Grapalat" w:hAnsi="GHEA Grapalat"/>
                <w:color w:val="000000"/>
                <w:sz w:val="18"/>
                <w:szCs w:val="18"/>
              </w:rPr>
              <w:t>91</w:t>
            </w:r>
          </w:p>
        </w:tc>
        <w:tc>
          <w:tcPr>
            <w:tcW w:w="1861"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7000</w:t>
            </w:r>
          </w:p>
        </w:tc>
        <w:tc>
          <w:tcPr>
            <w:tcW w:w="1530"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22111120/491</w:t>
            </w:r>
          </w:p>
        </w:tc>
        <w:tc>
          <w:tcPr>
            <w:tcW w:w="4317" w:type="dxa"/>
            <w:tcBorders>
              <w:top w:val="single" w:sz="4" w:space="0" w:color="auto"/>
              <w:left w:val="single" w:sz="4" w:space="0" w:color="auto"/>
              <w:bottom w:val="single" w:sz="4" w:space="0" w:color="auto"/>
              <w:right w:val="single" w:sz="4" w:space="0" w:color="auto"/>
            </w:tcBorders>
            <w:vAlign w:val="center"/>
          </w:tcPr>
          <w:p w:rsidR="0083306B" w:rsidRPr="006441C2" w:rsidRDefault="0083306B" w:rsidP="0083306B">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83306B"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83306B" w:rsidRPr="00AC20B0" w:rsidRDefault="0083306B" w:rsidP="0083306B">
            <w:pPr>
              <w:jc w:val="center"/>
              <w:rPr>
                <w:rFonts w:ascii="GHEA Grapalat" w:hAnsi="GHEA Grapalat" w:cs="Calibri"/>
                <w:color w:val="000000"/>
                <w:sz w:val="18"/>
                <w:szCs w:val="18"/>
              </w:rPr>
            </w:pPr>
            <w:r w:rsidRPr="00AC20B0">
              <w:rPr>
                <w:rFonts w:ascii="GHEA Grapalat" w:hAnsi="GHEA Grapalat" w:cs="Calibri"/>
                <w:color w:val="000000"/>
                <w:sz w:val="18"/>
                <w:szCs w:val="18"/>
              </w:rPr>
              <w:t>92</w:t>
            </w:r>
          </w:p>
        </w:tc>
        <w:tc>
          <w:tcPr>
            <w:tcW w:w="1861"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30000</w:t>
            </w:r>
          </w:p>
        </w:tc>
        <w:tc>
          <w:tcPr>
            <w:tcW w:w="1530"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22111120/492</w:t>
            </w:r>
          </w:p>
        </w:tc>
        <w:tc>
          <w:tcPr>
            <w:tcW w:w="4317" w:type="dxa"/>
            <w:tcBorders>
              <w:top w:val="single" w:sz="4" w:space="0" w:color="auto"/>
              <w:left w:val="single" w:sz="4" w:space="0" w:color="auto"/>
              <w:bottom w:val="single" w:sz="4" w:space="0" w:color="auto"/>
              <w:right w:val="single" w:sz="4" w:space="0" w:color="auto"/>
            </w:tcBorders>
            <w:vAlign w:val="center"/>
          </w:tcPr>
          <w:p w:rsidR="0083306B" w:rsidRPr="006441C2" w:rsidRDefault="0083306B" w:rsidP="0083306B">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83306B"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83306B" w:rsidRPr="00AC20B0" w:rsidRDefault="0083306B" w:rsidP="0083306B">
            <w:pPr>
              <w:jc w:val="center"/>
              <w:rPr>
                <w:rFonts w:ascii="GHEA Grapalat" w:hAnsi="GHEA Grapalat" w:cs="Calibri"/>
                <w:color w:val="000000"/>
                <w:sz w:val="18"/>
                <w:szCs w:val="18"/>
              </w:rPr>
            </w:pPr>
            <w:r w:rsidRPr="00AC20B0">
              <w:rPr>
                <w:rFonts w:ascii="GHEA Grapalat" w:hAnsi="GHEA Grapalat" w:cs="Calibri"/>
                <w:color w:val="000000"/>
                <w:sz w:val="18"/>
                <w:szCs w:val="18"/>
              </w:rPr>
              <w:t>93</w:t>
            </w:r>
          </w:p>
        </w:tc>
        <w:tc>
          <w:tcPr>
            <w:tcW w:w="1861"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10000</w:t>
            </w:r>
          </w:p>
        </w:tc>
        <w:tc>
          <w:tcPr>
            <w:tcW w:w="1530"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22111120/493</w:t>
            </w:r>
          </w:p>
        </w:tc>
        <w:tc>
          <w:tcPr>
            <w:tcW w:w="4317" w:type="dxa"/>
            <w:tcBorders>
              <w:top w:val="single" w:sz="4" w:space="0" w:color="auto"/>
              <w:left w:val="single" w:sz="4" w:space="0" w:color="auto"/>
              <w:bottom w:val="single" w:sz="4" w:space="0" w:color="auto"/>
              <w:right w:val="single" w:sz="4" w:space="0" w:color="auto"/>
            </w:tcBorders>
            <w:vAlign w:val="center"/>
          </w:tcPr>
          <w:p w:rsidR="0083306B" w:rsidRPr="006441C2" w:rsidRDefault="0083306B" w:rsidP="0083306B">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83306B"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83306B" w:rsidRPr="00F90346" w:rsidRDefault="0083306B" w:rsidP="0083306B">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94</w:t>
            </w:r>
          </w:p>
        </w:tc>
        <w:tc>
          <w:tcPr>
            <w:tcW w:w="1861"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10800</w:t>
            </w:r>
          </w:p>
        </w:tc>
        <w:tc>
          <w:tcPr>
            <w:tcW w:w="1530"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22111120/494</w:t>
            </w:r>
          </w:p>
        </w:tc>
        <w:tc>
          <w:tcPr>
            <w:tcW w:w="4317" w:type="dxa"/>
            <w:tcBorders>
              <w:top w:val="single" w:sz="4" w:space="0" w:color="auto"/>
              <w:left w:val="single" w:sz="4" w:space="0" w:color="auto"/>
              <w:bottom w:val="single" w:sz="4" w:space="0" w:color="auto"/>
              <w:right w:val="single" w:sz="4" w:space="0" w:color="auto"/>
            </w:tcBorders>
            <w:vAlign w:val="center"/>
          </w:tcPr>
          <w:p w:rsidR="0083306B" w:rsidRPr="006441C2" w:rsidRDefault="0083306B" w:rsidP="0083306B">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83306B"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83306B" w:rsidRPr="00F90346" w:rsidRDefault="0083306B" w:rsidP="0083306B">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95</w:t>
            </w:r>
          </w:p>
        </w:tc>
        <w:tc>
          <w:tcPr>
            <w:tcW w:w="1861"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13800</w:t>
            </w:r>
          </w:p>
        </w:tc>
        <w:tc>
          <w:tcPr>
            <w:tcW w:w="1530"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22111120/495</w:t>
            </w:r>
          </w:p>
        </w:tc>
        <w:tc>
          <w:tcPr>
            <w:tcW w:w="4317" w:type="dxa"/>
            <w:tcBorders>
              <w:top w:val="single" w:sz="4" w:space="0" w:color="auto"/>
              <w:left w:val="single" w:sz="4" w:space="0" w:color="auto"/>
              <w:bottom w:val="single" w:sz="4" w:space="0" w:color="auto"/>
              <w:right w:val="single" w:sz="4" w:space="0" w:color="auto"/>
            </w:tcBorders>
            <w:vAlign w:val="center"/>
          </w:tcPr>
          <w:p w:rsidR="0083306B" w:rsidRPr="006441C2" w:rsidRDefault="0083306B" w:rsidP="0083306B">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83306B"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83306B" w:rsidRPr="00F90346" w:rsidRDefault="0083306B" w:rsidP="0083306B">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96</w:t>
            </w:r>
          </w:p>
        </w:tc>
        <w:tc>
          <w:tcPr>
            <w:tcW w:w="1861"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13600</w:t>
            </w:r>
          </w:p>
        </w:tc>
        <w:tc>
          <w:tcPr>
            <w:tcW w:w="1530"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22111120/496</w:t>
            </w:r>
          </w:p>
        </w:tc>
        <w:tc>
          <w:tcPr>
            <w:tcW w:w="4317" w:type="dxa"/>
            <w:tcBorders>
              <w:top w:val="single" w:sz="4" w:space="0" w:color="auto"/>
              <w:left w:val="single" w:sz="4" w:space="0" w:color="auto"/>
              <w:bottom w:val="single" w:sz="4" w:space="0" w:color="auto"/>
              <w:right w:val="single" w:sz="4" w:space="0" w:color="auto"/>
            </w:tcBorders>
            <w:vAlign w:val="center"/>
          </w:tcPr>
          <w:p w:rsidR="0083306B" w:rsidRPr="006441C2" w:rsidRDefault="0083306B" w:rsidP="0083306B">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83306B"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83306B" w:rsidRPr="00F90346" w:rsidRDefault="0083306B" w:rsidP="0083306B">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97</w:t>
            </w:r>
          </w:p>
        </w:tc>
        <w:tc>
          <w:tcPr>
            <w:tcW w:w="1861"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13800</w:t>
            </w:r>
          </w:p>
        </w:tc>
        <w:tc>
          <w:tcPr>
            <w:tcW w:w="1530"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22111120/497</w:t>
            </w:r>
          </w:p>
        </w:tc>
        <w:tc>
          <w:tcPr>
            <w:tcW w:w="4317" w:type="dxa"/>
            <w:tcBorders>
              <w:top w:val="single" w:sz="4" w:space="0" w:color="auto"/>
              <w:left w:val="single" w:sz="4" w:space="0" w:color="auto"/>
              <w:bottom w:val="single" w:sz="4" w:space="0" w:color="auto"/>
              <w:right w:val="single" w:sz="4" w:space="0" w:color="auto"/>
            </w:tcBorders>
            <w:vAlign w:val="center"/>
          </w:tcPr>
          <w:p w:rsidR="0083306B" w:rsidRPr="006441C2" w:rsidRDefault="0083306B" w:rsidP="0083306B">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83306B"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83306B" w:rsidRPr="00F90346" w:rsidRDefault="0083306B" w:rsidP="0083306B">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98</w:t>
            </w:r>
          </w:p>
        </w:tc>
        <w:tc>
          <w:tcPr>
            <w:tcW w:w="1861"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13000</w:t>
            </w:r>
          </w:p>
        </w:tc>
        <w:tc>
          <w:tcPr>
            <w:tcW w:w="1530"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22111120/498</w:t>
            </w:r>
          </w:p>
        </w:tc>
        <w:tc>
          <w:tcPr>
            <w:tcW w:w="4317" w:type="dxa"/>
            <w:tcBorders>
              <w:top w:val="single" w:sz="4" w:space="0" w:color="auto"/>
              <w:left w:val="single" w:sz="4" w:space="0" w:color="auto"/>
              <w:bottom w:val="single" w:sz="4" w:space="0" w:color="auto"/>
              <w:right w:val="single" w:sz="4" w:space="0" w:color="auto"/>
            </w:tcBorders>
            <w:vAlign w:val="center"/>
          </w:tcPr>
          <w:p w:rsidR="0083306B" w:rsidRPr="006441C2" w:rsidRDefault="0083306B" w:rsidP="0083306B">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83306B"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83306B" w:rsidRPr="00F90346" w:rsidRDefault="0083306B" w:rsidP="0083306B">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99</w:t>
            </w:r>
          </w:p>
        </w:tc>
        <w:tc>
          <w:tcPr>
            <w:tcW w:w="1861"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13000</w:t>
            </w:r>
          </w:p>
        </w:tc>
        <w:tc>
          <w:tcPr>
            <w:tcW w:w="1530"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22111120/499</w:t>
            </w:r>
          </w:p>
        </w:tc>
        <w:tc>
          <w:tcPr>
            <w:tcW w:w="4317" w:type="dxa"/>
            <w:tcBorders>
              <w:top w:val="single" w:sz="4" w:space="0" w:color="auto"/>
              <w:left w:val="single" w:sz="4" w:space="0" w:color="auto"/>
              <w:bottom w:val="single" w:sz="4" w:space="0" w:color="auto"/>
              <w:right w:val="single" w:sz="4" w:space="0" w:color="auto"/>
            </w:tcBorders>
            <w:vAlign w:val="center"/>
          </w:tcPr>
          <w:p w:rsidR="0083306B" w:rsidRPr="006441C2" w:rsidRDefault="0083306B" w:rsidP="0083306B">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83306B"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83306B" w:rsidRPr="00F90346" w:rsidRDefault="0083306B" w:rsidP="0083306B">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100</w:t>
            </w:r>
          </w:p>
        </w:tc>
        <w:tc>
          <w:tcPr>
            <w:tcW w:w="1861"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24000</w:t>
            </w:r>
          </w:p>
        </w:tc>
        <w:tc>
          <w:tcPr>
            <w:tcW w:w="1530"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22111120/500</w:t>
            </w:r>
          </w:p>
        </w:tc>
        <w:tc>
          <w:tcPr>
            <w:tcW w:w="4317" w:type="dxa"/>
            <w:tcBorders>
              <w:top w:val="single" w:sz="4" w:space="0" w:color="auto"/>
              <w:left w:val="single" w:sz="4" w:space="0" w:color="auto"/>
              <w:bottom w:val="single" w:sz="4" w:space="0" w:color="auto"/>
              <w:right w:val="single" w:sz="4" w:space="0" w:color="auto"/>
            </w:tcBorders>
            <w:vAlign w:val="center"/>
          </w:tcPr>
          <w:p w:rsidR="0083306B" w:rsidRPr="006441C2" w:rsidRDefault="0083306B" w:rsidP="0083306B">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83306B"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83306B" w:rsidRPr="00F90346" w:rsidRDefault="0083306B" w:rsidP="0083306B">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101</w:t>
            </w:r>
          </w:p>
        </w:tc>
        <w:tc>
          <w:tcPr>
            <w:tcW w:w="1861"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7000</w:t>
            </w:r>
          </w:p>
        </w:tc>
        <w:tc>
          <w:tcPr>
            <w:tcW w:w="1530"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22111120/501</w:t>
            </w:r>
          </w:p>
        </w:tc>
        <w:tc>
          <w:tcPr>
            <w:tcW w:w="4317" w:type="dxa"/>
            <w:tcBorders>
              <w:top w:val="single" w:sz="4" w:space="0" w:color="auto"/>
              <w:left w:val="single" w:sz="4" w:space="0" w:color="auto"/>
              <w:bottom w:val="single" w:sz="4" w:space="0" w:color="auto"/>
              <w:right w:val="single" w:sz="4" w:space="0" w:color="auto"/>
            </w:tcBorders>
            <w:vAlign w:val="center"/>
          </w:tcPr>
          <w:p w:rsidR="0083306B" w:rsidRPr="006441C2" w:rsidRDefault="0083306B" w:rsidP="0083306B">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83306B"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83306B" w:rsidRPr="00F90346" w:rsidRDefault="0083306B" w:rsidP="0083306B">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102</w:t>
            </w:r>
          </w:p>
        </w:tc>
        <w:tc>
          <w:tcPr>
            <w:tcW w:w="1861"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4800</w:t>
            </w:r>
          </w:p>
        </w:tc>
        <w:tc>
          <w:tcPr>
            <w:tcW w:w="1530"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22111120/502</w:t>
            </w:r>
          </w:p>
        </w:tc>
        <w:tc>
          <w:tcPr>
            <w:tcW w:w="4317" w:type="dxa"/>
            <w:tcBorders>
              <w:top w:val="single" w:sz="4" w:space="0" w:color="auto"/>
              <w:left w:val="single" w:sz="4" w:space="0" w:color="auto"/>
              <w:bottom w:val="single" w:sz="4" w:space="0" w:color="auto"/>
              <w:right w:val="single" w:sz="4" w:space="0" w:color="auto"/>
            </w:tcBorders>
            <w:vAlign w:val="center"/>
          </w:tcPr>
          <w:p w:rsidR="0083306B" w:rsidRPr="006441C2" w:rsidRDefault="0083306B" w:rsidP="0083306B">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83306B"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83306B" w:rsidRPr="00F90346" w:rsidRDefault="0083306B" w:rsidP="0083306B">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103</w:t>
            </w:r>
          </w:p>
        </w:tc>
        <w:tc>
          <w:tcPr>
            <w:tcW w:w="1861"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15600</w:t>
            </w:r>
          </w:p>
        </w:tc>
        <w:tc>
          <w:tcPr>
            <w:tcW w:w="1530"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22111120/503</w:t>
            </w:r>
          </w:p>
        </w:tc>
        <w:tc>
          <w:tcPr>
            <w:tcW w:w="4317" w:type="dxa"/>
            <w:tcBorders>
              <w:top w:val="single" w:sz="4" w:space="0" w:color="auto"/>
              <w:left w:val="single" w:sz="4" w:space="0" w:color="auto"/>
              <w:bottom w:val="single" w:sz="4" w:space="0" w:color="auto"/>
              <w:right w:val="single" w:sz="4" w:space="0" w:color="auto"/>
            </w:tcBorders>
            <w:vAlign w:val="center"/>
          </w:tcPr>
          <w:p w:rsidR="0083306B" w:rsidRPr="006441C2" w:rsidRDefault="0083306B" w:rsidP="0083306B">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83306B"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83306B" w:rsidRPr="00F90346" w:rsidRDefault="0083306B" w:rsidP="0083306B">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104</w:t>
            </w:r>
          </w:p>
        </w:tc>
        <w:tc>
          <w:tcPr>
            <w:tcW w:w="1861"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24000</w:t>
            </w:r>
          </w:p>
        </w:tc>
        <w:tc>
          <w:tcPr>
            <w:tcW w:w="1530"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22111120/504</w:t>
            </w:r>
          </w:p>
        </w:tc>
        <w:tc>
          <w:tcPr>
            <w:tcW w:w="4317" w:type="dxa"/>
            <w:tcBorders>
              <w:top w:val="single" w:sz="4" w:space="0" w:color="auto"/>
              <w:left w:val="single" w:sz="4" w:space="0" w:color="auto"/>
              <w:bottom w:val="single" w:sz="4" w:space="0" w:color="auto"/>
              <w:right w:val="single" w:sz="4" w:space="0" w:color="auto"/>
            </w:tcBorders>
            <w:vAlign w:val="center"/>
          </w:tcPr>
          <w:p w:rsidR="0083306B" w:rsidRPr="006441C2" w:rsidRDefault="0083306B" w:rsidP="0083306B">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83306B"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83306B" w:rsidRPr="00F90346" w:rsidRDefault="0083306B" w:rsidP="0083306B">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lastRenderedPageBreak/>
              <w:t>105</w:t>
            </w:r>
          </w:p>
        </w:tc>
        <w:tc>
          <w:tcPr>
            <w:tcW w:w="1861"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5000</w:t>
            </w:r>
          </w:p>
        </w:tc>
        <w:tc>
          <w:tcPr>
            <w:tcW w:w="1530"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22111120/505</w:t>
            </w:r>
          </w:p>
        </w:tc>
        <w:tc>
          <w:tcPr>
            <w:tcW w:w="4317" w:type="dxa"/>
            <w:tcBorders>
              <w:top w:val="single" w:sz="4" w:space="0" w:color="auto"/>
              <w:left w:val="single" w:sz="4" w:space="0" w:color="auto"/>
              <w:bottom w:val="single" w:sz="4" w:space="0" w:color="auto"/>
              <w:right w:val="single" w:sz="4" w:space="0" w:color="auto"/>
            </w:tcBorders>
            <w:vAlign w:val="center"/>
          </w:tcPr>
          <w:p w:rsidR="0083306B" w:rsidRPr="006441C2" w:rsidRDefault="0083306B" w:rsidP="0083306B">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r w:rsidR="0083306B" w:rsidTr="006418DD">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83306B" w:rsidRPr="00F90346" w:rsidRDefault="0083306B" w:rsidP="0083306B">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106</w:t>
            </w:r>
          </w:p>
        </w:tc>
        <w:tc>
          <w:tcPr>
            <w:tcW w:w="1861"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20800</w:t>
            </w:r>
          </w:p>
        </w:tc>
        <w:tc>
          <w:tcPr>
            <w:tcW w:w="1530" w:type="dxa"/>
            <w:tcBorders>
              <w:top w:val="single" w:sz="4" w:space="0" w:color="auto"/>
              <w:left w:val="single" w:sz="4" w:space="0" w:color="auto"/>
              <w:bottom w:val="single" w:sz="4" w:space="0" w:color="auto"/>
              <w:right w:val="single" w:sz="4" w:space="0" w:color="auto"/>
            </w:tcBorders>
            <w:vAlign w:val="center"/>
          </w:tcPr>
          <w:p w:rsidR="0083306B" w:rsidRDefault="0083306B" w:rsidP="0083306B">
            <w:pPr>
              <w:jc w:val="center"/>
              <w:rPr>
                <w:rFonts w:ascii="GHEA Grapalat" w:hAnsi="GHEA Grapalat" w:cs="Calibri"/>
                <w:color w:val="000000"/>
                <w:sz w:val="18"/>
                <w:szCs w:val="18"/>
              </w:rPr>
            </w:pPr>
            <w:r>
              <w:rPr>
                <w:rFonts w:ascii="GHEA Grapalat" w:hAnsi="GHEA Grapalat" w:cs="Calibri"/>
                <w:color w:val="000000"/>
                <w:sz w:val="18"/>
                <w:szCs w:val="18"/>
              </w:rPr>
              <w:t>22111120/506</w:t>
            </w:r>
          </w:p>
        </w:tc>
        <w:tc>
          <w:tcPr>
            <w:tcW w:w="4317" w:type="dxa"/>
            <w:tcBorders>
              <w:top w:val="single" w:sz="4" w:space="0" w:color="auto"/>
              <w:left w:val="single" w:sz="4" w:space="0" w:color="auto"/>
              <w:bottom w:val="single" w:sz="4" w:space="0" w:color="auto"/>
              <w:right w:val="single" w:sz="4" w:space="0" w:color="auto"/>
            </w:tcBorders>
            <w:vAlign w:val="center"/>
          </w:tcPr>
          <w:p w:rsidR="0083306B" w:rsidRPr="006441C2" w:rsidRDefault="0083306B" w:rsidP="0083306B">
            <w:pPr>
              <w:pStyle w:val="BodyTextIndent2"/>
              <w:widowControl w:val="0"/>
              <w:spacing w:line="240" w:lineRule="auto"/>
              <w:ind w:firstLine="0"/>
              <w:jc w:val="center"/>
              <w:rPr>
                <w:rFonts w:ascii="GHEA Grapalat" w:hAnsi="GHEA Grapalat" w:cs="Calibri"/>
                <w:color w:val="000000"/>
                <w:sz w:val="18"/>
                <w:szCs w:val="18"/>
              </w:rPr>
            </w:pPr>
            <w:r w:rsidRPr="006441C2">
              <w:rPr>
                <w:rFonts w:ascii="GHEA Grapalat" w:hAnsi="GHEA Grapalat" w:cs="Calibri"/>
                <w:color w:val="000000"/>
                <w:sz w:val="18"/>
                <w:szCs w:val="18"/>
              </w:rPr>
              <w:t>библиотечные книги</w:t>
            </w:r>
          </w:p>
        </w:tc>
      </w:tr>
    </w:tbl>
    <w:p w:rsidR="006173D4" w:rsidRPr="00B453CD" w:rsidRDefault="00816505" w:rsidP="00DC1130">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802A10">
        <w:rPr>
          <w:rFonts w:ascii="GHEA Grapalat" w:hAnsi="GHEA Grapalat"/>
          <w:sz w:val="24"/>
          <w:szCs w:val="24"/>
        </w:rPr>
        <w:t>5</w:t>
      </w:r>
      <w:r w:rsidR="006672E6" w:rsidRPr="00E63619">
        <w:rPr>
          <w:rFonts w:ascii="GHEA Grapalat" w:hAnsi="GHEA Grapalat"/>
          <w:sz w:val="24"/>
          <w:szCs w:val="24"/>
        </w:rPr>
        <w:t xml:space="preserve">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p>
    <w:p w:rsidR="00096865" w:rsidRPr="009044F1" w:rsidRDefault="00096865" w:rsidP="00DC1130">
      <w:pPr>
        <w:widowControl w:val="0"/>
        <w:ind w:firstLine="567"/>
        <w:jc w:val="center"/>
        <w:rPr>
          <w:rFonts w:ascii="GHEA Grapalat" w:hAnsi="GHEA Grapalat" w:cs="Sylfaen"/>
          <w:i/>
        </w:rPr>
      </w:pPr>
    </w:p>
    <w:p w:rsidR="00096865" w:rsidRPr="009044F1" w:rsidRDefault="00693101" w:rsidP="00DC1130">
      <w:pPr>
        <w:widowControl w:val="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rsidR="00753E6E" w:rsidRPr="009044F1" w:rsidRDefault="00096865" w:rsidP="00DC1130">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DC1130">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DC1130">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DC1130">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DC1130">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DC1130">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rsidR="005F1D76" w:rsidRDefault="005F1D76" w:rsidP="00DC1130">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445D45" w:rsidRDefault="00445D45" w:rsidP="00DC1130">
      <w:pPr>
        <w:widowControl w:val="0"/>
        <w:tabs>
          <w:tab w:val="left" w:pos="1134"/>
        </w:tabs>
        <w:ind w:firstLine="567"/>
        <w:jc w:val="both"/>
        <w:rPr>
          <w:rFonts w:ascii="GHEA Grapalat" w:hAnsi="GHEA Grapalat"/>
        </w:rPr>
      </w:pPr>
    </w:p>
    <w:p w:rsidR="00990561" w:rsidRDefault="00990561" w:rsidP="00DC1130">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rsidP="00DC1130">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rsidP="00DC1130">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 xml:space="preserve">нарушил предусмотренное договором или принятое в рамках процесса закупки обязательство, которое привело к одностороннему расторжению </w:t>
      </w:r>
      <w:r w:rsidRPr="006622A4">
        <w:rPr>
          <w:rFonts w:ascii="GHEA Grapalat" w:hAnsi="GHEA Grapalat"/>
        </w:rPr>
        <w:lastRenderedPageBreak/>
        <w:t>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rsidP="00DC1130">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6622A4" w:rsidRPr="009044F1" w:rsidRDefault="006622A4" w:rsidP="00DC1130">
      <w:pPr>
        <w:widowControl w:val="0"/>
        <w:tabs>
          <w:tab w:val="left" w:pos="1134"/>
        </w:tabs>
        <w:ind w:firstLine="567"/>
        <w:jc w:val="both"/>
        <w:rPr>
          <w:rFonts w:ascii="GHEA Grapalat" w:hAnsi="GHEA Grapalat" w:cs="Sylfaen"/>
        </w:rPr>
      </w:pPr>
    </w:p>
    <w:p w:rsidR="00753E6E" w:rsidRPr="009044F1" w:rsidRDefault="00753E6E" w:rsidP="00DC1130">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DC1130">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DC1130">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DC1130">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DC1130">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DC1130">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DC1130">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DC1130">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DC1130">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 xml:space="preserve">сотрудником юридического лица, который работает под непосредственным руководством исполнительного директора либо имеет </w:t>
      </w:r>
      <w:r w:rsidRPr="009044F1">
        <w:rPr>
          <w:rFonts w:ascii="GHEA Grapalat" w:hAnsi="GHEA Grapalat"/>
          <w:color w:val="000000"/>
        </w:rPr>
        <w:lastRenderedPageBreak/>
        <w:t>существенное влияние в вопросе принятия решений органами управления юридического лица;</w:t>
      </w:r>
    </w:p>
    <w:p w:rsidR="00D5674E" w:rsidRPr="008842CE" w:rsidRDefault="00D5674E" w:rsidP="00DC1130">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DC1130">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DC1130">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DC1130">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DC1130">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DC1130">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rsidR="004175B6" w:rsidRPr="003F2899" w:rsidRDefault="00096865" w:rsidP="00DC1130">
      <w:pPr>
        <w:widowControl w:val="0"/>
        <w:tabs>
          <w:tab w:val="left" w:pos="1134"/>
        </w:tabs>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DC11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DC1130">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DC1130">
      <w:pPr>
        <w:pStyle w:val="BodyTextIndent2"/>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DC1130">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lastRenderedPageBreak/>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DC1130">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DC1130">
      <w:pPr>
        <w:widowControl w:val="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DC1130">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DC1130">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DC1130">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DC1130">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DC1130">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0811C1" w:rsidRDefault="002D7D70" w:rsidP="00DC1130">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 xml:space="preserve">В случае признания представленных обоснований приемлемыми оценочная комиссия в установленный срок вносит обусловленные ими изменения в </w:t>
      </w:r>
      <w:r w:rsidR="00750FFF" w:rsidRPr="00750FFF">
        <w:rPr>
          <w:rFonts w:ascii="GHEA Grapalat" w:hAnsi="GHEA Grapalat"/>
          <w:lang w:val="hy-AM"/>
        </w:rPr>
        <w:lastRenderedPageBreak/>
        <w:t>приглашение</w:t>
      </w:r>
      <w:r w:rsidR="00750FFF">
        <w:rPr>
          <w:rFonts w:ascii="GHEA Grapalat" w:hAnsi="GHEA Grapalat"/>
          <w:lang w:val="hy-AM"/>
        </w:rPr>
        <w:t>.</w:t>
      </w:r>
    </w:p>
    <w:p w:rsidR="00096865" w:rsidRPr="009044F1" w:rsidRDefault="00096865" w:rsidP="00DC1130">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rsidR="00B051BE" w:rsidRPr="009044F1" w:rsidRDefault="00B051BE" w:rsidP="00DC1130">
      <w:pPr>
        <w:widowControl w:val="0"/>
        <w:jc w:val="center"/>
        <w:rPr>
          <w:rFonts w:ascii="GHEA Grapalat" w:hAnsi="GHEA Grapalat"/>
          <w:b/>
        </w:rPr>
      </w:pPr>
    </w:p>
    <w:p w:rsidR="00096865" w:rsidRPr="00995804" w:rsidRDefault="00955A1E" w:rsidP="00DC1130">
      <w:pPr>
        <w:widowControl w:val="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DC1130">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DC1130">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DC1130">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DC1130">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D66A2C">
        <w:rPr>
          <w:rFonts w:ascii="GHEA Grapalat" w:hAnsi="GHEA Grapalat"/>
          <w:sz w:val="24"/>
          <w:szCs w:val="24"/>
        </w:rPr>
        <w:t>запрос котировок</w:t>
      </w:r>
      <w:r w:rsidRPr="009044F1">
        <w:rPr>
          <w:rFonts w:ascii="GHEA Grapalat" w:hAnsi="GHEA Grapalat"/>
          <w:sz w:val="24"/>
          <w:szCs w:val="24"/>
        </w:rPr>
        <w:t>.</w:t>
      </w:r>
    </w:p>
    <w:p w:rsidR="00A80ECD" w:rsidRDefault="00A80ECD" w:rsidP="00DC1130">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7C25C9">
        <w:rPr>
          <w:rFonts w:ascii="GHEA Grapalat" w:hAnsi="GHEA Grapalat"/>
          <w:sz w:val="24"/>
          <w:szCs w:val="24"/>
        </w:rPr>
        <w:t>РА, г. Ереван, Ул. Терян 72</w:t>
      </w:r>
      <w:r w:rsidR="00637BF3">
        <w:rPr>
          <w:rFonts w:ascii="GHEA Grapalat" w:hAnsi="GHEA Grapalat"/>
          <w:sz w:val="24"/>
          <w:szCs w:val="24"/>
        </w:rPr>
        <w:t xml:space="preserve"> </w:t>
      </w:r>
      <w:r>
        <w:rPr>
          <w:rFonts w:ascii="GHEA Grapalat" w:hAnsi="GHEA Grapalat"/>
          <w:sz w:val="24"/>
          <w:szCs w:val="24"/>
        </w:rPr>
        <w:t xml:space="preserve">не позднее, чем </w:t>
      </w:r>
      <w:r w:rsidR="007C25C9">
        <w:rPr>
          <w:rFonts w:ascii="GHEA Grapalat" w:hAnsi="GHEA Grapalat"/>
          <w:sz w:val="24"/>
          <w:szCs w:val="24"/>
        </w:rPr>
        <w:t>11:30</w:t>
      </w:r>
      <w:r w:rsidR="00D66A2C" w:rsidRPr="00D66A2C">
        <w:rPr>
          <w:rFonts w:ascii="GHEA Grapalat" w:hAnsi="GHEA Grapalat"/>
          <w:sz w:val="24"/>
          <w:szCs w:val="24"/>
        </w:rPr>
        <w:t xml:space="preserve"> </w:t>
      </w:r>
      <w:r w:rsidR="00D66A2C">
        <w:rPr>
          <w:rFonts w:ascii="GHEA Grapalat" w:hAnsi="GHEA Grapalat"/>
          <w:sz w:val="24"/>
          <w:szCs w:val="24"/>
        </w:rPr>
        <w:t xml:space="preserve">часов </w:t>
      </w:r>
      <w:r w:rsidR="003043AB">
        <w:rPr>
          <w:rFonts w:ascii="GHEA Grapalat" w:hAnsi="GHEA Grapalat"/>
          <w:sz w:val="24"/>
          <w:szCs w:val="24"/>
          <w:lang w:val="hy-AM"/>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A80ECD" w:rsidRDefault="00A80ECD" w:rsidP="00DC1130">
      <w:pPr>
        <w:pStyle w:val="BodyTextIndent2"/>
        <w:widowControl w:val="0"/>
        <w:spacing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CB0374">
        <w:rPr>
          <w:rFonts w:ascii="GHEA Grapalat" w:hAnsi="GHEA Grapalat"/>
          <w:sz w:val="24"/>
          <w:szCs w:val="24"/>
        </w:rPr>
        <w:t>М. Саргсян</w:t>
      </w:r>
      <w:r w:rsidR="00D66A2C">
        <w:rPr>
          <w:rFonts w:ascii="GHEA Grapalat" w:hAnsi="GHEA Grapalat"/>
          <w:sz w:val="24"/>
          <w:szCs w:val="24"/>
          <w:lang w:val="hy-AM"/>
        </w:rPr>
        <w:t>.</w:t>
      </w:r>
      <w:r>
        <w:rPr>
          <w:rFonts w:ascii="GHEA Grapalat" w:hAnsi="GHEA Grapalat"/>
          <w:sz w:val="24"/>
          <w:szCs w:val="24"/>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DC1130">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DC1130">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DC1130">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DC1130">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DC1130">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Default="005F25EF" w:rsidP="00DC1130">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D66A2C" w:rsidRDefault="001361B2" w:rsidP="00DC1130">
      <w:pPr>
        <w:pStyle w:val="norm"/>
        <w:widowControl w:val="0"/>
        <w:tabs>
          <w:tab w:val="left" w:pos="1134"/>
        </w:tabs>
        <w:spacing w:line="240" w:lineRule="auto"/>
        <w:ind w:firstLine="284"/>
        <w:rPr>
          <w:rFonts w:ascii="GHEA Grapalat" w:hAnsi="GHEA Grapalat"/>
          <w:sz w:val="24"/>
          <w:szCs w:val="24"/>
          <w:vertAlign w:val="superscript"/>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w:t>
      </w:r>
      <w:r w:rsidR="006A7E82" w:rsidRPr="00650DCD">
        <w:rPr>
          <w:rFonts w:ascii="GHEA Grapalat" w:hAnsi="GHEA Grapalat"/>
          <w:sz w:val="24"/>
          <w:szCs w:val="24"/>
        </w:rPr>
        <w:lastRenderedPageBreak/>
        <w:t xml:space="preserve">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p>
    <w:p w:rsidR="00071119" w:rsidRPr="006A5AF1" w:rsidRDefault="00EA0D10" w:rsidP="00DC1130">
      <w:pPr>
        <w:pStyle w:val="norm"/>
        <w:widowControl w:val="0"/>
        <w:tabs>
          <w:tab w:val="left" w:pos="1134"/>
        </w:tabs>
        <w:spacing w:line="240" w:lineRule="auto"/>
        <w:ind w:firstLine="284"/>
        <w:rPr>
          <w:rFonts w:asciiTheme="minorHAnsi" w:hAnsiTheme="minorHAnsi"/>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6A5AF1" w:rsidRPr="00205D97">
        <w:rPr>
          <w:rFonts w:ascii="GHEA Grapalat" w:hAnsi="GHEA Grapalat"/>
          <w:sz w:val="24"/>
          <w:szCs w:val="24"/>
        </w:rPr>
        <w:t>технические характеристики предлагаемого им товара (далее</w:t>
      </w:r>
      <w:r w:rsidR="006A5AF1" w:rsidRPr="00205D97">
        <w:rPr>
          <w:rFonts w:ascii="Calibri" w:hAnsi="Calibri" w:cs="Calibri"/>
          <w:sz w:val="24"/>
          <w:szCs w:val="24"/>
        </w:rPr>
        <w:t> </w:t>
      </w:r>
      <w:r w:rsidR="006A5AF1" w:rsidRPr="00205D97">
        <w:rPr>
          <w:rFonts w:ascii="GHEA Grapalat" w:hAnsi="GHEA Grapalat"/>
          <w:sz w:val="24"/>
          <w:szCs w:val="24"/>
        </w:rPr>
        <w:t>— полное описание товара)</w:t>
      </w:r>
      <w:r w:rsidR="006A5AF1" w:rsidRPr="009044F1">
        <w:rPr>
          <w:rFonts w:ascii="GHEA Grapalat" w:hAnsi="GHEA Grapalat"/>
          <w:sz w:val="24"/>
          <w:szCs w:val="24"/>
        </w:rPr>
        <w:t>;</w:t>
      </w:r>
    </w:p>
    <w:p w:rsidR="00B67CCD" w:rsidRPr="009044F1" w:rsidRDefault="001C6688" w:rsidP="00DC1130">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D66A2C" w:rsidP="00DC1130">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D66A2C" w:rsidP="00DC1130">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lang w:val="hy-AM"/>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DC1130">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DC1130">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DC1130">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rsidP="00DC1130">
      <w:pPr>
        <w:rPr>
          <w:rFonts w:ascii="GHEA Grapalat" w:hAnsi="GHEA Grapalat"/>
          <w:b/>
        </w:rPr>
      </w:pPr>
    </w:p>
    <w:p w:rsidR="001A631D" w:rsidRDefault="001A631D" w:rsidP="00DC1130">
      <w:pPr>
        <w:widowControl w:val="0"/>
        <w:jc w:val="center"/>
        <w:rPr>
          <w:rFonts w:ascii="GHEA Grapalat" w:hAnsi="GHEA Grapalat"/>
          <w:b/>
        </w:rPr>
      </w:pPr>
    </w:p>
    <w:p w:rsidR="00A45946" w:rsidRPr="009044F1" w:rsidRDefault="00333B85" w:rsidP="00DC1130">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DC1130">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w:t>
      </w:r>
      <w:r w:rsidR="0083306B">
        <w:rPr>
          <w:rFonts w:ascii="GHEA Grapalat" w:hAnsi="GHEA Grapalat"/>
        </w:rPr>
        <w:t>июля</w:t>
      </w:r>
      <w:r w:rsidRPr="009044F1">
        <w:rPr>
          <w:rFonts w:ascii="GHEA Grapalat" w:hAnsi="GHEA Grapalat"/>
        </w:rPr>
        <w:t xml:space="preserve">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DC11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DC1130">
      <w:pPr>
        <w:pStyle w:val="norm"/>
        <w:widowControl w:val="0"/>
        <w:spacing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DC11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lastRenderedPageBreak/>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DC11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DC1130">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DC1130">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DC1130">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DC1130">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DC1130">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DC1130">
      <w:pPr>
        <w:pStyle w:val="BodyTextIndent2"/>
        <w:widowControl w:val="0"/>
        <w:spacing w:line="240" w:lineRule="auto"/>
        <w:ind w:firstLine="567"/>
        <w:rPr>
          <w:rFonts w:ascii="GHEA Grapalat" w:hAnsi="GHEA Grapalat"/>
          <w:sz w:val="24"/>
          <w:szCs w:val="24"/>
        </w:rPr>
      </w:pPr>
    </w:p>
    <w:p w:rsidR="001A631D" w:rsidRDefault="001A631D" w:rsidP="00DC1130">
      <w:pPr>
        <w:widowControl w:val="0"/>
        <w:ind w:left="567" w:right="565"/>
        <w:jc w:val="center"/>
        <w:rPr>
          <w:rFonts w:ascii="GHEA Grapalat" w:hAnsi="GHEA Grapalat"/>
          <w:b/>
        </w:rPr>
      </w:pPr>
    </w:p>
    <w:p w:rsidR="00096865" w:rsidRPr="009044F1" w:rsidRDefault="00220C7C" w:rsidP="00DC1130">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DC1130">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CC0E15" w:rsidRPr="00D66A2C" w:rsidRDefault="00220C7C" w:rsidP="00D66A2C">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2626F7" w:rsidRDefault="002626F7" w:rsidP="00DC1130">
      <w:pPr>
        <w:rPr>
          <w:rFonts w:ascii="GHEA Grapalat" w:hAnsi="GHEA Grapalat" w:cs="Sylfaen"/>
        </w:rPr>
      </w:pPr>
    </w:p>
    <w:p w:rsidR="00096865" w:rsidRPr="009044F1" w:rsidRDefault="00D66A2C" w:rsidP="00DC1130">
      <w:pPr>
        <w:widowControl w:val="0"/>
        <w:jc w:val="center"/>
        <w:rPr>
          <w:rFonts w:ascii="GHEA Grapalat" w:hAnsi="GHEA Grapalat"/>
          <w:b/>
        </w:rPr>
      </w:pPr>
      <w:r>
        <w:rPr>
          <w:rFonts w:ascii="GHEA Grapalat" w:hAnsi="GHEA Grapalat"/>
          <w:b/>
        </w:rPr>
        <w:t>7</w:t>
      </w:r>
      <w:r w:rsidR="00E70FC4">
        <w:rPr>
          <w:rFonts w:ascii="GHEA Grapalat" w:hAnsi="GHEA Grapalat"/>
          <w:b/>
        </w:rPr>
        <w:t xml:space="preserve">.ВСКРЫТИЕ,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D66A2C" w:rsidP="00DC1130">
      <w:pPr>
        <w:pStyle w:val="BodyTextIndent2"/>
        <w:widowControl w:val="0"/>
        <w:tabs>
          <w:tab w:val="left" w:pos="1134"/>
        </w:tabs>
        <w:spacing w:line="240" w:lineRule="auto"/>
        <w:ind w:firstLine="567"/>
        <w:rPr>
          <w:rFonts w:ascii="GHEA Grapalat" w:hAnsi="GHEA Grapalat" w:cs="Tahoma"/>
          <w:sz w:val="24"/>
          <w:szCs w:val="24"/>
        </w:rPr>
      </w:pPr>
      <w:r>
        <w:rPr>
          <w:rFonts w:ascii="GHEA Grapalat" w:hAnsi="GHEA Grapalat"/>
          <w:sz w:val="24"/>
          <w:szCs w:val="24"/>
        </w:rPr>
        <w:t>7</w:t>
      </w:r>
      <w:r w:rsidR="00FD2748" w:rsidRPr="009044F1">
        <w:rPr>
          <w:rFonts w:ascii="GHEA Grapalat" w:hAnsi="GHEA Grapalat"/>
          <w:sz w:val="24"/>
          <w:szCs w:val="24"/>
        </w:rPr>
        <w:t>.1</w:t>
      </w:r>
      <w:r w:rsidR="00D07367" w:rsidRPr="00D07367">
        <w:rPr>
          <w:rFonts w:ascii="GHEA Grapalat" w:hAnsi="GHEA Grapalat"/>
          <w:sz w:val="24"/>
          <w:szCs w:val="24"/>
        </w:rPr>
        <w:t>.</w:t>
      </w:r>
      <w:r w:rsidR="00D07367" w:rsidRPr="00D07367">
        <w:rPr>
          <w:rFonts w:ascii="GHEA Grapalat" w:hAnsi="GHEA Grapalat"/>
          <w:sz w:val="24"/>
          <w:szCs w:val="24"/>
        </w:rPr>
        <w:tab/>
      </w:r>
      <w:r w:rsidR="00FD2748" w:rsidRPr="009044F1">
        <w:rPr>
          <w:rFonts w:ascii="GHEA Grapalat" w:hAnsi="GHEA Grapalat"/>
          <w:sz w:val="24"/>
          <w:szCs w:val="24"/>
        </w:rPr>
        <w:t xml:space="preserve">Вскрытие заявок произойдет на </w:t>
      </w:r>
      <w:r w:rsidR="003043AB">
        <w:rPr>
          <w:rFonts w:ascii="GHEA Grapalat" w:hAnsi="GHEA Grapalat"/>
          <w:sz w:val="24"/>
          <w:szCs w:val="24"/>
          <w:lang w:val="hy-AM"/>
        </w:rPr>
        <w:t>7</w:t>
      </w:r>
      <w:r w:rsidR="00FD2748" w:rsidRPr="009044F1">
        <w:rPr>
          <w:rFonts w:ascii="GHEA Grapalat" w:hAnsi="GHEA Grapalat"/>
          <w:sz w:val="24"/>
          <w:szCs w:val="24"/>
        </w:rPr>
        <w:t xml:space="preserve">-ый день в </w:t>
      </w:r>
      <w:r w:rsidR="007C25C9">
        <w:rPr>
          <w:rFonts w:ascii="GHEA Grapalat" w:hAnsi="GHEA Grapalat"/>
          <w:sz w:val="24"/>
          <w:szCs w:val="24"/>
          <w:lang w:val="hy-AM"/>
        </w:rPr>
        <w:t>11:30</w:t>
      </w:r>
      <w:r w:rsidR="00FD2748"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00FD2748" w:rsidRPr="009044F1">
        <w:rPr>
          <w:rFonts w:ascii="GHEA Grapalat" w:hAnsi="GHEA Grapalat"/>
          <w:sz w:val="24"/>
          <w:szCs w:val="24"/>
        </w:rPr>
        <w:t xml:space="preserve"> объявления и приглашения на настоящую процедуру. </w:t>
      </w:r>
    </w:p>
    <w:p w:rsidR="00C64E56" w:rsidRDefault="009B6D58" w:rsidP="00DC1130">
      <w:pPr>
        <w:widowControl w:val="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C1130">
      <w:pPr>
        <w:widowControl w:val="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 xml:space="preserve">на </w:t>
      </w:r>
      <w:r w:rsidR="00576D5D" w:rsidRPr="009044F1">
        <w:rPr>
          <w:rFonts w:ascii="GHEA Grapalat" w:hAnsi="GHEA Grapalat"/>
        </w:rPr>
        <w:lastRenderedPageBreak/>
        <w:t>закупаемые в рамках настоящей процедуры товары, а также выраженные одним числом ценовые предложения подавших заявки участников, прини</w:t>
      </w:r>
      <w:r w:rsidR="0083306B">
        <w:rPr>
          <w:rFonts w:ascii="GHEA Grapalat" w:hAnsi="GHEA Grapalat"/>
        </w:rPr>
        <w:t>июля</w:t>
      </w:r>
      <w:r w:rsidR="00576D5D" w:rsidRPr="009044F1">
        <w:rPr>
          <w:rFonts w:ascii="GHEA Grapalat" w:hAnsi="GHEA Grapalat"/>
        </w:rPr>
        <w:t xml:space="preserve"> за основание представленную прописью запись</w:t>
      </w:r>
      <w:r w:rsidR="0052594C">
        <w:rPr>
          <w:rFonts w:ascii="GHEA Grapalat" w:hAnsi="GHEA Grapalat"/>
        </w:rPr>
        <w:t>;</w:t>
      </w:r>
    </w:p>
    <w:p w:rsidR="00576D5D" w:rsidRDefault="00576D5D" w:rsidP="00DC1130">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C1130">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C1130">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C1130">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w:t>
      </w:r>
      <w:r w:rsidR="0083306B">
        <w:rPr>
          <w:rFonts w:ascii="GHEA Grapalat" w:hAnsi="GHEA Grapalat"/>
        </w:rPr>
        <w:t>июля</w:t>
      </w:r>
      <w:r>
        <w:rPr>
          <w:rFonts w:ascii="GHEA Grapalat" w:hAnsi="GHEA Grapalat"/>
        </w:rPr>
        <w:t xml:space="preserve"> за основание представленную прописью запись.</w:t>
      </w:r>
    </w:p>
    <w:p w:rsidR="009A796C" w:rsidRPr="009044F1" w:rsidRDefault="0099005B" w:rsidP="00DC1130">
      <w:pPr>
        <w:widowControl w:val="0"/>
        <w:tabs>
          <w:tab w:val="left" w:pos="1134"/>
        </w:tabs>
        <w:ind w:firstLine="567"/>
        <w:jc w:val="both"/>
        <w:rPr>
          <w:rFonts w:ascii="GHEA Grapalat" w:hAnsi="GHEA Grapalat" w:cs="Sylfaen"/>
        </w:rPr>
      </w:pPr>
      <w:r>
        <w:rPr>
          <w:rFonts w:ascii="GHEA Grapalat" w:hAnsi="GHEA Grapalat"/>
        </w:rPr>
        <w:t>7</w:t>
      </w:r>
      <w:r w:rsidR="00FD2748" w:rsidRPr="009044F1">
        <w:rPr>
          <w:rFonts w:ascii="GHEA Grapalat" w:hAnsi="GHEA Grapalat"/>
        </w:rPr>
        <w:t>.2.</w:t>
      </w:r>
      <w:r w:rsidR="00D07367" w:rsidRPr="005114D0">
        <w:rPr>
          <w:rFonts w:ascii="GHEA Grapalat" w:hAnsi="GHEA Grapalat"/>
        </w:rPr>
        <w:tab/>
      </w:r>
      <w:r w:rsidR="00FD2748"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DC1130">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DC1130">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 xml:space="preserve">за исключением </w:t>
      </w:r>
      <w:r w:rsidR="0099005B">
        <w:rPr>
          <w:rFonts w:ascii="GHEA Grapalat" w:hAnsi="GHEA Grapalat"/>
        </w:rPr>
        <w:t>случая, установленного пунктом 7</w:t>
      </w:r>
      <w:r w:rsidR="00550A62" w:rsidRPr="00550A62">
        <w:rPr>
          <w:rFonts w:ascii="GHEA Grapalat" w:hAnsi="GHEA Grapalat"/>
        </w:rPr>
        <w:t>.9 части 1 настоящего приглашения</w:t>
      </w:r>
      <w:r w:rsidRPr="009044F1">
        <w:rPr>
          <w:rFonts w:ascii="GHEA Grapalat" w:hAnsi="GHEA Grapalat"/>
        </w:rPr>
        <w:t>.</w:t>
      </w:r>
    </w:p>
    <w:p w:rsidR="00B514E8" w:rsidRPr="00352B29" w:rsidRDefault="0099005B" w:rsidP="00DC1130">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7</w:t>
      </w:r>
      <w:r w:rsidR="00FD2748" w:rsidRPr="009044F1">
        <w:rPr>
          <w:rFonts w:ascii="GHEA Grapalat" w:hAnsi="GHEA Grapalat"/>
          <w:sz w:val="24"/>
          <w:szCs w:val="24"/>
        </w:rPr>
        <w:t>.</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00FD2748" w:rsidRPr="009044F1">
        <w:rPr>
          <w:rFonts w:ascii="GHEA Grapalat" w:hAnsi="GHEA Grapalat"/>
          <w:sz w:val="24"/>
          <w:szCs w:val="24"/>
        </w:rPr>
        <w:t>частник</w:t>
      </w:r>
      <w:r w:rsidR="00DD2F66" w:rsidRPr="00DD2F66">
        <w:rPr>
          <w:rFonts w:ascii="GHEA Grapalat" w:hAnsi="GHEA Grapalat"/>
          <w:sz w:val="24"/>
          <w:szCs w:val="24"/>
        </w:rPr>
        <w:t xml:space="preserve"> </w:t>
      </w:r>
      <w:r w:rsidR="00FD2748"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00FD2748"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00FD2748"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99005B" w:rsidRDefault="0099005B" w:rsidP="00DC1130">
      <w:pPr>
        <w:pStyle w:val="BodyTextIndent"/>
        <w:widowControl w:val="0"/>
        <w:tabs>
          <w:tab w:val="left" w:pos="1134"/>
        </w:tabs>
        <w:spacing w:line="240" w:lineRule="auto"/>
        <w:ind w:firstLine="567"/>
        <w:rPr>
          <w:rFonts w:ascii="GHEA Grapalat" w:hAnsi="GHEA Grapalat"/>
          <w:i w:val="0"/>
          <w:sz w:val="24"/>
          <w:szCs w:val="24"/>
        </w:rPr>
      </w:pPr>
      <w:r>
        <w:rPr>
          <w:rFonts w:ascii="GHEA Grapalat" w:hAnsi="GHEA Grapalat"/>
          <w:i w:val="0"/>
          <w:sz w:val="24"/>
          <w:szCs w:val="24"/>
        </w:rPr>
        <w:t>7</w:t>
      </w:r>
      <w:r w:rsidR="00FD2748" w:rsidRPr="009044F1">
        <w:rPr>
          <w:rFonts w:ascii="GHEA Grapalat" w:hAnsi="GHEA Grapalat"/>
          <w:i w:val="0"/>
          <w:sz w:val="24"/>
          <w:szCs w:val="24"/>
        </w:rPr>
        <w:t>.</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00FD2748"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Pr="0099005B">
        <w:rPr>
          <w:rFonts w:ascii="GHEA Grapalat" w:hAnsi="GHEA Grapalat"/>
          <w:i w:val="0"/>
          <w:sz w:val="24"/>
          <w:szCs w:val="24"/>
        </w:rPr>
        <w:t>по</w:t>
      </w:r>
      <w:r w:rsidRPr="00AC300A">
        <w:rPr>
          <w:rFonts w:ascii="GHEA Grapalat" w:hAnsi="GHEA Grapalat"/>
          <w:i w:val="0"/>
          <w:sz w:val="24"/>
          <w:szCs w:val="24"/>
        </w:rPr>
        <w:t xml:space="preserve"> </w:t>
      </w:r>
      <w:r w:rsidRPr="0099005B">
        <w:rPr>
          <w:rFonts w:ascii="GHEA Grapalat" w:hAnsi="GHEA Grapalat"/>
          <w:i w:val="0"/>
          <w:sz w:val="24"/>
          <w:szCs w:val="24"/>
        </w:rPr>
        <w:t>курсу, установленному Центральным банком Армении на день запрос котировок ия заявок</w:t>
      </w:r>
      <w:r>
        <w:rPr>
          <w:rFonts w:ascii="GHEA Grapalat" w:hAnsi="GHEA Grapalat"/>
          <w:i w:val="0"/>
          <w:sz w:val="24"/>
          <w:szCs w:val="24"/>
        </w:rPr>
        <w:t>.</w:t>
      </w:r>
    </w:p>
    <w:p w:rsidR="00B15493" w:rsidRDefault="0099005B" w:rsidP="00DC1130">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FD2748" w:rsidRPr="009044F1">
        <w:rPr>
          <w:rFonts w:ascii="GHEA Grapalat" w:hAnsi="GHEA Grapalat"/>
          <w:sz w:val="24"/>
          <w:szCs w:val="24"/>
        </w:rPr>
        <w:t>.</w:t>
      </w:r>
      <w:r w:rsidR="001E1D4C">
        <w:rPr>
          <w:rFonts w:ascii="GHEA Grapalat" w:hAnsi="GHEA Grapalat"/>
          <w:sz w:val="24"/>
          <w:szCs w:val="24"/>
        </w:rPr>
        <w:t>5</w:t>
      </w:r>
      <w:r w:rsidR="00FD2748" w:rsidRPr="009044F1">
        <w:rPr>
          <w:rFonts w:ascii="GHEA Grapalat" w:hAnsi="GHEA Grapalat"/>
          <w:sz w:val="24"/>
          <w:szCs w:val="24"/>
        </w:rPr>
        <w:t>.</w:t>
      </w:r>
      <w:r w:rsidR="00644850" w:rsidRPr="005114D0">
        <w:rPr>
          <w:rFonts w:ascii="GHEA Grapalat" w:hAnsi="GHEA Grapalat"/>
          <w:sz w:val="24"/>
          <w:szCs w:val="24"/>
        </w:rPr>
        <w:tab/>
      </w:r>
      <w:r w:rsidR="00FD2748"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00FD2748"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DC11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2"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rsidR="009B6D58" w:rsidRPr="009044F1" w:rsidRDefault="009B6D58" w:rsidP="00DC11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 xml:space="preserve">на </w:t>
      </w:r>
      <w:r w:rsidR="00A55C6C">
        <w:rPr>
          <w:rFonts w:ascii="GHEA Grapalat" w:hAnsi="GHEA Grapalat"/>
          <w:sz w:val="24"/>
          <w:szCs w:val="24"/>
        </w:rPr>
        <w:lastRenderedPageBreak/>
        <w:t>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DC11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DC11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DC11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DC1130">
      <w:pPr>
        <w:pStyle w:val="norm"/>
        <w:widowControl w:val="0"/>
        <w:tabs>
          <w:tab w:val="left" w:pos="1134"/>
        </w:tabs>
        <w:spacing w:line="240" w:lineRule="auto"/>
        <w:ind w:firstLine="567"/>
        <w:rPr>
          <w:ins w:id="3"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99005B" w:rsidP="00DC1130">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B05FE6">
        <w:rPr>
          <w:rFonts w:ascii="GHEA Grapalat" w:hAnsi="GHEA Grapalat"/>
          <w:sz w:val="24"/>
          <w:szCs w:val="24"/>
        </w:rPr>
        <w:t>.</w:t>
      </w:r>
      <w:r w:rsidR="00222CDB">
        <w:rPr>
          <w:rFonts w:ascii="GHEA Grapalat" w:hAnsi="GHEA Grapalat"/>
          <w:sz w:val="24"/>
          <w:szCs w:val="24"/>
        </w:rPr>
        <w:t>6</w:t>
      </w:r>
      <w:r w:rsidR="00B05FE6">
        <w:rPr>
          <w:rFonts w:ascii="GHEA Grapalat" w:hAnsi="GHEA Grapalat"/>
          <w:sz w:val="24"/>
          <w:szCs w:val="24"/>
        </w:rPr>
        <w:t xml:space="preserve"> </w:t>
      </w:r>
      <w:r w:rsidR="00B05FE6"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sidR="00B05FE6">
        <w:rPr>
          <w:rFonts w:ascii="GHEA Grapalat" w:hAnsi="GHEA Grapalat"/>
          <w:sz w:val="24"/>
          <w:szCs w:val="24"/>
        </w:rPr>
        <w:t>ото</w:t>
      </w:r>
      <w:r w:rsidR="00B05FE6"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sidR="00B05FE6">
        <w:rPr>
          <w:rFonts w:ascii="GHEA Grapalat" w:hAnsi="GHEA Grapalat"/>
          <w:sz w:val="24"/>
          <w:szCs w:val="24"/>
        </w:rPr>
        <w:t>за</w:t>
      </w:r>
      <w:r w:rsidR="00B05FE6" w:rsidRPr="009775E8">
        <w:rPr>
          <w:rFonts w:ascii="GHEA Grapalat" w:hAnsi="GHEA Grapalat"/>
          <w:sz w:val="24"/>
          <w:szCs w:val="24"/>
        </w:rPr>
        <w:t>купки, и заключения соглашения между сторонами на его основании</w:t>
      </w:r>
      <w:r w:rsidR="00B05FE6">
        <w:rPr>
          <w:rFonts w:ascii="GHEA Grapalat" w:hAnsi="GHEA Grapalat"/>
          <w:sz w:val="24"/>
          <w:szCs w:val="24"/>
        </w:rPr>
        <w:t>.</w:t>
      </w:r>
      <w:r w:rsidR="00B05FE6" w:rsidRPr="002F249D">
        <w:t xml:space="preserve"> </w:t>
      </w:r>
      <w:r w:rsidR="00B05FE6"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00B05FE6">
        <w:rPr>
          <w:rFonts w:ascii="GHEA Grapalat" w:hAnsi="GHEA Grapalat"/>
          <w:sz w:val="24"/>
          <w:szCs w:val="24"/>
        </w:rPr>
        <w:t>.</w:t>
      </w:r>
      <w:r w:rsidR="00B05FE6" w:rsidRPr="002F249D">
        <w:t xml:space="preserve"> </w:t>
      </w:r>
      <w:r w:rsidR="00B05FE6"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00B05FE6">
        <w:rPr>
          <w:rFonts w:ascii="GHEA Grapalat" w:hAnsi="GHEA Grapalat"/>
          <w:sz w:val="24"/>
          <w:szCs w:val="24"/>
        </w:rPr>
        <w:t>.</w:t>
      </w:r>
      <w:r w:rsidR="00B05FE6" w:rsidRPr="00D97055">
        <w:t xml:space="preserve"> </w:t>
      </w:r>
      <w:r w:rsidR="00B05FE6"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sidR="00B05FE6">
        <w:rPr>
          <w:rFonts w:ascii="GHEA Grapalat" w:hAnsi="GHEA Grapalat"/>
          <w:sz w:val="24"/>
          <w:szCs w:val="24"/>
        </w:rPr>
        <w:t>.</w:t>
      </w:r>
    </w:p>
    <w:p w:rsidR="00B05FE6" w:rsidRPr="009044F1" w:rsidRDefault="00B05FE6" w:rsidP="00DC1130">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9044F1" w:rsidRDefault="0099005B" w:rsidP="00DC1130">
      <w:pPr>
        <w:widowControl w:val="0"/>
        <w:tabs>
          <w:tab w:val="left" w:pos="1134"/>
        </w:tabs>
        <w:ind w:firstLine="567"/>
        <w:jc w:val="both"/>
        <w:rPr>
          <w:rFonts w:ascii="GHEA Grapalat" w:hAnsi="GHEA Grapalat"/>
        </w:rPr>
      </w:pPr>
      <w:r>
        <w:rPr>
          <w:rFonts w:ascii="GHEA Grapalat" w:hAnsi="GHEA Grapalat"/>
        </w:rPr>
        <w:t>7</w:t>
      </w:r>
      <w:r w:rsidR="00FD2748" w:rsidRPr="009044F1">
        <w:rPr>
          <w:rFonts w:ascii="GHEA Grapalat" w:hAnsi="GHEA Grapalat"/>
        </w:rPr>
        <w:t>.</w:t>
      </w:r>
      <w:r w:rsidR="00096B2C">
        <w:rPr>
          <w:rFonts w:ascii="GHEA Grapalat" w:hAnsi="GHEA Grapalat"/>
        </w:rPr>
        <w:t>7</w:t>
      </w:r>
      <w:r w:rsidR="00FD2748" w:rsidRPr="009044F1">
        <w:rPr>
          <w:rFonts w:ascii="GHEA Grapalat" w:hAnsi="GHEA Grapalat"/>
        </w:rPr>
        <w:t>.</w:t>
      </w:r>
      <w:r w:rsidR="00C37724" w:rsidRPr="005114D0">
        <w:rPr>
          <w:rFonts w:ascii="GHEA Grapalat" w:hAnsi="GHEA Grapalat"/>
        </w:rPr>
        <w:tab/>
      </w:r>
      <w:r w:rsidR="00FD2748"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00FD2748" w:rsidRPr="009044F1">
        <w:rPr>
          <w:rFonts w:ascii="GHEA Grapalat" w:hAnsi="GHEA Grapalat"/>
        </w:rPr>
        <w:t>документ</w:t>
      </w:r>
      <w:r w:rsidR="00F7541A">
        <w:rPr>
          <w:rFonts w:ascii="GHEA Grapalat" w:hAnsi="GHEA Grapalat"/>
        </w:rPr>
        <w:t>ы</w:t>
      </w:r>
      <w:r w:rsidR="00FD2748"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00FD2748" w:rsidRPr="009044F1">
        <w:rPr>
          <w:rFonts w:ascii="GHEA Grapalat" w:hAnsi="GHEA Grapalat"/>
        </w:rPr>
        <w:t xml:space="preserve">препятствуя </w:t>
      </w:r>
      <w:r w:rsidR="00FD2748" w:rsidRPr="009044F1">
        <w:rPr>
          <w:rFonts w:ascii="GHEA Grapalat" w:hAnsi="GHEA Grapalat"/>
        </w:rPr>
        <w:lastRenderedPageBreak/>
        <w:t>нормальному функционированию комиссии.</w:t>
      </w:r>
    </w:p>
    <w:p w:rsidR="00AD2081" w:rsidRDefault="0099005B" w:rsidP="00DC1130">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917747">
        <w:rPr>
          <w:rFonts w:ascii="GHEA Grapalat" w:hAnsi="GHEA Grapalat"/>
          <w:sz w:val="24"/>
          <w:szCs w:val="24"/>
        </w:rPr>
        <w:t>8</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00A150A9"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00A150A9"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00A150A9"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Default="006A3C8A" w:rsidP="00DC1130">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34742C" w:rsidRPr="00AA7117" w:rsidRDefault="0099005B" w:rsidP="00DC1130">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cs="Sylfaen"/>
          <w:sz w:val="24"/>
          <w:szCs w:val="24"/>
        </w:rPr>
        <w:t>7</w:t>
      </w:r>
      <w:r w:rsidR="0034742C">
        <w:rPr>
          <w:rFonts w:ascii="GHEA Grapalat" w:hAnsi="GHEA Grapalat" w:cs="Sylfaen"/>
          <w:sz w:val="24"/>
          <w:szCs w:val="24"/>
        </w:rPr>
        <w:t xml:space="preserve">.8.1. </w:t>
      </w:r>
      <w:r w:rsidR="0034742C"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Default="0099005B" w:rsidP="00DC1130">
      <w:pPr>
        <w:pStyle w:val="norm"/>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0F35AE">
        <w:rPr>
          <w:rFonts w:ascii="GHEA Grapalat" w:hAnsi="GHEA Grapalat"/>
          <w:sz w:val="24"/>
          <w:szCs w:val="24"/>
        </w:rPr>
        <w:t>9</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Если участник исправляет зафиксированное несоответствие</w:t>
      </w:r>
      <w:r>
        <w:rPr>
          <w:rFonts w:ascii="GHEA Grapalat" w:hAnsi="GHEA Grapalat"/>
          <w:sz w:val="24"/>
          <w:szCs w:val="24"/>
        </w:rPr>
        <w:t xml:space="preserve"> в срок, установленный пунктом 7</w:t>
      </w:r>
      <w:r w:rsidR="00A150A9" w:rsidRPr="009044F1">
        <w:rPr>
          <w:rFonts w:ascii="GHEA Grapalat" w:hAnsi="GHEA Grapalat"/>
          <w:sz w:val="24"/>
          <w:szCs w:val="24"/>
        </w:rPr>
        <w:t>.</w:t>
      </w:r>
      <w:r w:rsidR="000F35AE">
        <w:rPr>
          <w:rFonts w:ascii="GHEA Grapalat" w:hAnsi="GHEA Grapalat"/>
          <w:sz w:val="24"/>
          <w:szCs w:val="24"/>
        </w:rPr>
        <w:t>8</w:t>
      </w:r>
      <w:r w:rsidR="00A150A9"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00A150A9"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99005B" w:rsidP="00DC1130">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.1</w:t>
      </w:r>
      <w:r w:rsidR="00B81197">
        <w:rPr>
          <w:rFonts w:ascii="GHEA Grapalat" w:hAnsi="GHEA Grapalat"/>
          <w:sz w:val="24"/>
          <w:szCs w:val="24"/>
        </w:rPr>
        <w:t>0</w:t>
      </w:r>
      <w:r w:rsidR="00A150A9"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99005B" w:rsidP="00DC1130">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00A150A9"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99005B" w:rsidP="00DC1130">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.1</w:t>
      </w:r>
      <w:r w:rsidR="00696900">
        <w:rPr>
          <w:rFonts w:ascii="GHEA Grapalat" w:hAnsi="GHEA Grapalat"/>
          <w:sz w:val="24"/>
          <w:szCs w:val="24"/>
        </w:rPr>
        <w:t>2</w:t>
      </w:r>
      <w:r w:rsidR="00A150A9" w:rsidRPr="009044F1">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00A150A9" w:rsidRPr="009044F1">
        <w:rPr>
          <w:rFonts w:ascii="GHEA Grapalat" w:hAnsi="GHEA Grapalat"/>
          <w:sz w:val="24"/>
          <w:szCs w:val="24"/>
        </w:rPr>
        <w:t xml:space="preserve"> заявок секретарь комиссии: </w:t>
      </w:r>
    </w:p>
    <w:p w:rsidR="00A24827" w:rsidRPr="009044F1" w:rsidRDefault="00A24827" w:rsidP="00DC1130">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lastRenderedPageBreak/>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DC1130">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99005B" w:rsidP="00DC1130">
      <w:pPr>
        <w:widowControl w:val="0"/>
        <w:tabs>
          <w:tab w:val="left" w:pos="1276"/>
        </w:tabs>
        <w:ind w:firstLine="567"/>
        <w:jc w:val="both"/>
        <w:rPr>
          <w:rFonts w:ascii="GHEA Grapalat" w:hAnsi="GHEA Grapalat"/>
        </w:rPr>
      </w:pPr>
      <w:r>
        <w:rPr>
          <w:rFonts w:ascii="GHEA Grapalat" w:hAnsi="GHEA Grapalat"/>
        </w:rPr>
        <w:t>7</w:t>
      </w:r>
      <w:r w:rsidR="008769B4" w:rsidRPr="009044F1">
        <w:rPr>
          <w:rFonts w:ascii="GHEA Grapalat" w:hAnsi="GHEA Grapalat"/>
        </w:rPr>
        <w:t>.</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rsidP="00DC1130">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rsidP="00DC1130">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rsidP="00DC1130">
      <w:pPr>
        <w:pStyle w:val="ListParagraph"/>
        <w:widowControl w:val="0"/>
        <w:numPr>
          <w:ilvl w:val="0"/>
          <w:numId w:val="31"/>
        </w:numPr>
        <w:ind w:left="0" w:firstLine="284"/>
        <w:contextualSpacing/>
        <w:jc w:val="both"/>
        <w:rPr>
          <w:ins w:id="4"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544A12" w:rsidRDefault="006435F5" w:rsidP="00DC1130">
      <w:pPr>
        <w:widowControl w:val="0"/>
        <w:tabs>
          <w:tab w:val="left" w:pos="1134"/>
        </w:tabs>
        <w:ind w:left="-360"/>
        <w:jc w:val="both"/>
        <w:rPr>
          <w:rFonts w:ascii="GHEA Grapalat" w:hAnsi="GHEA Grapalat" w:cs="Sylfaen"/>
        </w:rPr>
      </w:pPr>
      <w:r w:rsidRPr="00637CD2">
        <w:rPr>
          <w:rFonts w:ascii="GHEA Grapalat" w:hAnsi="GHEA Grapalat" w:cs="Sylfaen"/>
        </w:rPr>
        <w:lastRenderedPageBreak/>
        <w:t xml:space="preserve">       </w:t>
      </w:r>
      <w:r w:rsidR="00C20AD3" w:rsidRPr="00637CD2">
        <w:rPr>
          <w:rFonts w:ascii="GHEA Grapalat" w:hAnsi="GHEA Grapalat" w:cs="Sylfaen"/>
        </w:rPr>
        <w:t>При этом</w:t>
      </w:r>
      <w:r w:rsidR="00544A12">
        <w:rPr>
          <w:rFonts w:ascii="GHEA Grapalat" w:hAnsi="GHEA Grapalat" w:cs="Sylfaen"/>
        </w:rPr>
        <w:t>;</w:t>
      </w:r>
    </w:p>
    <w:p w:rsidR="00C20AD3" w:rsidRDefault="00544A12" w:rsidP="00DC1130">
      <w:pPr>
        <w:widowControl w:val="0"/>
        <w:tabs>
          <w:tab w:val="left" w:pos="1134"/>
        </w:tabs>
        <w:ind w:left="-360"/>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rsidR="003822FA" w:rsidRPr="001E5CB5" w:rsidRDefault="004B64BD" w:rsidP="001E5CB5">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бстоятель</w:t>
      </w:r>
      <w:r w:rsidR="0099005B">
        <w:rPr>
          <w:rFonts w:ascii="GHEA Grapalat" w:hAnsi="GHEA Grapalat" w:cs="Sylfaen"/>
        </w:rPr>
        <w:t>ство, предусмотренное в пункте 7</w:t>
      </w:r>
      <w:r w:rsidRPr="00671189">
        <w:rPr>
          <w:rFonts w:ascii="GHEA Grapalat" w:hAnsi="GHEA Grapalat" w:cs="Sylfaen"/>
        </w:rPr>
        <w:t>.8.1 части 1 настоящего приглашения, не считается нарушением обязательств, взятых в рамках процесса закупки.</w:t>
      </w:r>
    </w:p>
    <w:p w:rsidR="00A63D83" w:rsidRPr="009044F1" w:rsidRDefault="0099005B" w:rsidP="00DC1130">
      <w:pPr>
        <w:widowControl w:val="0"/>
        <w:tabs>
          <w:tab w:val="left" w:pos="1276"/>
        </w:tabs>
        <w:ind w:firstLine="567"/>
        <w:jc w:val="both"/>
        <w:rPr>
          <w:rFonts w:ascii="GHEA Grapalat" w:hAnsi="GHEA Grapalat"/>
        </w:rPr>
      </w:pPr>
      <w:r>
        <w:rPr>
          <w:rFonts w:ascii="GHEA Grapalat" w:hAnsi="GHEA Grapalat"/>
        </w:rPr>
        <w:t>7</w:t>
      </w:r>
      <w:r w:rsidR="00A63D83">
        <w:rPr>
          <w:rFonts w:ascii="GHEA Grapalat" w:hAnsi="GHEA Grapalat"/>
        </w:rPr>
        <w:t>.1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99005B" w:rsidP="00DC1130">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E64D24">
        <w:rPr>
          <w:rFonts w:ascii="GHEA Grapalat" w:hAnsi="GHEA Grapalat"/>
          <w:sz w:val="24"/>
          <w:szCs w:val="24"/>
        </w:rPr>
        <w:t>.1</w:t>
      </w:r>
      <w:r w:rsidR="00FE1D95">
        <w:rPr>
          <w:rFonts w:ascii="GHEA Grapalat" w:hAnsi="GHEA Grapalat"/>
          <w:sz w:val="24"/>
          <w:szCs w:val="24"/>
        </w:rPr>
        <w:t>5</w:t>
      </w:r>
      <w:r w:rsidR="00E64D24">
        <w:rPr>
          <w:rFonts w:ascii="GHEA Grapalat" w:hAnsi="GHEA Grapalat"/>
          <w:sz w:val="24"/>
          <w:szCs w:val="24"/>
        </w:rPr>
        <w:t xml:space="preserve"> </w:t>
      </w:r>
      <w:r>
        <w:rPr>
          <w:rFonts w:ascii="GHEA Grapalat" w:hAnsi="GHEA Grapalat"/>
          <w:sz w:val="24"/>
          <w:szCs w:val="24"/>
        </w:rPr>
        <w:t>Документы, указанные в пунктах 7</w:t>
      </w:r>
      <w:r w:rsidR="00A74478" w:rsidRPr="00A74478">
        <w:rPr>
          <w:rFonts w:ascii="GHEA Grapalat" w:hAnsi="GHEA Grapalat"/>
          <w:sz w:val="24"/>
          <w:szCs w:val="24"/>
        </w:rPr>
        <w:t>.</w:t>
      </w:r>
      <w:r w:rsidR="00D0532E">
        <w:rPr>
          <w:rFonts w:ascii="GHEA Grapalat" w:hAnsi="GHEA Grapalat"/>
          <w:sz w:val="24"/>
          <w:szCs w:val="24"/>
        </w:rPr>
        <w:t>8</w:t>
      </w:r>
      <w:r>
        <w:rPr>
          <w:rFonts w:ascii="GHEA Grapalat" w:hAnsi="GHEA Grapalat"/>
          <w:sz w:val="24"/>
          <w:szCs w:val="24"/>
        </w:rPr>
        <w:t xml:space="preserve"> и 7</w:t>
      </w:r>
      <w:r w:rsidR="00A74478" w:rsidRPr="00A74478">
        <w:rPr>
          <w:rFonts w:ascii="GHEA Grapalat" w:hAnsi="GHEA Grapalat"/>
          <w:sz w:val="24"/>
          <w:szCs w:val="24"/>
        </w:rPr>
        <w:t>.</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99005B" w:rsidP="00DC1130">
      <w:pPr>
        <w:pStyle w:val="BodyTextIndent2"/>
        <w:widowControl w:val="0"/>
        <w:tabs>
          <w:tab w:val="left" w:pos="1276"/>
        </w:tabs>
        <w:spacing w:line="240" w:lineRule="auto"/>
        <w:ind w:firstLine="567"/>
        <w:rPr>
          <w:rFonts w:ascii="GHEA Grapalat" w:hAnsi="GHEA Grapalat" w:cs="Sylfaen"/>
          <w:spacing w:val="-4"/>
          <w:sz w:val="24"/>
          <w:szCs w:val="24"/>
        </w:rPr>
      </w:pPr>
      <w:r>
        <w:rPr>
          <w:rFonts w:ascii="GHEA Grapalat" w:hAnsi="GHEA Grapalat"/>
          <w:sz w:val="24"/>
          <w:szCs w:val="24"/>
        </w:rPr>
        <w:t>7</w:t>
      </w:r>
      <w:r w:rsidR="00A150A9" w:rsidRPr="009044F1">
        <w:rPr>
          <w:rFonts w:ascii="GHEA Grapalat" w:hAnsi="GHEA Grapalat"/>
          <w:sz w:val="24"/>
          <w:szCs w:val="24"/>
        </w:rPr>
        <w:t>.</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00A150A9"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99005B" w:rsidP="00DC1130">
      <w:pPr>
        <w:widowControl w:val="0"/>
        <w:tabs>
          <w:tab w:val="left" w:pos="1276"/>
        </w:tabs>
        <w:ind w:firstLine="567"/>
        <w:contextualSpacing/>
        <w:jc w:val="both"/>
        <w:rPr>
          <w:rFonts w:ascii="GHEA Grapalat" w:hAnsi="GHEA Grapalat"/>
          <w:spacing w:val="-4"/>
        </w:rPr>
      </w:pPr>
      <w:r>
        <w:rPr>
          <w:rFonts w:ascii="GHEA Grapalat" w:hAnsi="GHEA Grapalat"/>
          <w:spacing w:val="-4"/>
        </w:rPr>
        <w:t>7</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DC1130">
      <w:pPr>
        <w:widowControl w:val="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99005B" w:rsidP="00DC1130">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0E624C">
        <w:rPr>
          <w:rFonts w:ascii="GHEA Grapalat" w:hAnsi="GHEA Grapalat"/>
          <w:sz w:val="24"/>
          <w:szCs w:val="24"/>
          <w:lang w:val="hy-AM"/>
        </w:rPr>
        <w:t>1</w:t>
      </w:r>
      <w:r w:rsidR="00B325AF">
        <w:rPr>
          <w:rFonts w:ascii="GHEA Grapalat" w:hAnsi="GHEA Grapalat"/>
          <w:sz w:val="24"/>
          <w:szCs w:val="24"/>
        </w:rPr>
        <w:t>8</w:t>
      </w:r>
      <w:r w:rsidR="00A150A9" w:rsidRPr="009044F1">
        <w:rPr>
          <w:rFonts w:ascii="GHEA Grapalat" w:hAnsi="GHEA Grapalat"/>
          <w:sz w:val="24"/>
          <w:szCs w:val="24"/>
        </w:rPr>
        <w:t>.</w:t>
      </w:r>
      <w:r w:rsidR="00EE0CB1" w:rsidRPr="005114D0">
        <w:rPr>
          <w:rFonts w:ascii="GHEA Grapalat" w:hAnsi="GHEA Grapalat"/>
          <w:sz w:val="24"/>
          <w:szCs w:val="24"/>
        </w:rPr>
        <w:tab/>
      </w:r>
      <w:r w:rsidR="00A150A9"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rsidR="00583092" w:rsidRPr="008C0D41" w:rsidRDefault="0099005B" w:rsidP="00DC1130">
      <w:pPr>
        <w:widowControl w:val="0"/>
        <w:tabs>
          <w:tab w:val="left" w:pos="1276"/>
        </w:tabs>
        <w:ind w:firstLine="567"/>
        <w:jc w:val="both"/>
        <w:rPr>
          <w:rFonts w:ascii="GHEA Grapalat" w:hAnsi="GHEA Grapalat"/>
        </w:rPr>
      </w:pPr>
      <w:r>
        <w:rPr>
          <w:rFonts w:ascii="GHEA Grapalat" w:hAnsi="GHEA Grapalat"/>
        </w:rPr>
        <w:t>7</w:t>
      </w:r>
      <w:r w:rsidR="00A150A9" w:rsidRPr="008C0D41">
        <w:rPr>
          <w:rFonts w:ascii="GHEA Grapalat" w:hAnsi="GHEA Grapalat"/>
        </w:rPr>
        <w:t>.</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00A150A9"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00A150A9"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00A150A9"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 xml:space="preserve">признается участник занявший </w:t>
      </w:r>
      <w:r w:rsidR="005F2F3B" w:rsidRPr="008C0D41">
        <w:rPr>
          <w:rFonts w:ascii="GHEA Grapalat" w:hAnsi="GHEA Grapalat"/>
        </w:rPr>
        <w:lastRenderedPageBreak/>
        <w:t>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00A150A9" w:rsidRPr="008C0D41">
        <w:rPr>
          <w:rFonts w:ascii="GHEA Grapalat" w:hAnsi="GHEA Grapalat"/>
        </w:rPr>
        <w:t xml:space="preserve"> </w:t>
      </w:r>
      <w:r w:rsidR="00951CE5" w:rsidRPr="008C0D41">
        <w:rPr>
          <w:rFonts w:ascii="GHEA Grapalat" w:hAnsi="GHEA Grapalat"/>
        </w:rPr>
        <w:t>применением процедуры</w:t>
      </w:r>
      <w:r w:rsidR="00A150A9" w:rsidRPr="008C0D41">
        <w:rPr>
          <w:rFonts w:ascii="GHEA Grapalat" w:hAnsi="GHEA Grapalat"/>
        </w:rPr>
        <w:t>, установленн</w:t>
      </w:r>
      <w:r w:rsidR="00951CE5" w:rsidRPr="008C0D41">
        <w:rPr>
          <w:rFonts w:ascii="GHEA Grapalat" w:hAnsi="GHEA Grapalat"/>
        </w:rPr>
        <w:t>ой</w:t>
      </w:r>
      <w:r w:rsidR="00A150A9" w:rsidRPr="008C0D41">
        <w:rPr>
          <w:rFonts w:ascii="GHEA Grapalat" w:hAnsi="GHEA Grapalat"/>
        </w:rPr>
        <w:t xml:space="preserve"> пунк</w:t>
      </w:r>
      <w:r>
        <w:rPr>
          <w:rFonts w:ascii="GHEA Grapalat" w:hAnsi="GHEA Grapalat"/>
        </w:rPr>
        <w:t>тами 7</w:t>
      </w:r>
      <w:r w:rsidR="00A150A9" w:rsidRPr="008C0D41">
        <w:rPr>
          <w:rFonts w:ascii="GHEA Grapalat" w:hAnsi="GHEA Grapalat"/>
        </w:rPr>
        <w:t>.1</w:t>
      </w:r>
      <w:r w:rsidR="00625515" w:rsidRPr="008C0D41">
        <w:rPr>
          <w:rFonts w:ascii="GHEA Grapalat" w:hAnsi="GHEA Grapalat"/>
        </w:rPr>
        <w:t>2</w:t>
      </w:r>
      <w:r>
        <w:rPr>
          <w:rFonts w:ascii="GHEA Grapalat" w:hAnsi="GHEA Grapalat"/>
        </w:rPr>
        <w:t>-7</w:t>
      </w:r>
      <w:r w:rsidR="00A150A9" w:rsidRPr="008C0D41">
        <w:rPr>
          <w:rFonts w:ascii="GHEA Grapalat" w:hAnsi="GHEA Grapalat"/>
        </w:rPr>
        <w:t>.</w:t>
      </w:r>
      <w:r w:rsidR="00625515" w:rsidRPr="008C0D41">
        <w:rPr>
          <w:rFonts w:ascii="GHEA Grapalat" w:hAnsi="GHEA Grapalat"/>
        </w:rPr>
        <w:t>18</w:t>
      </w:r>
      <w:r w:rsidR="007854B2" w:rsidRPr="008C0D41">
        <w:rPr>
          <w:rFonts w:ascii="GHEA Grapalat" w:hAnsi="GHEA Grapalat"/>
        </w:rPr>
        <w:t xml:space="preserve"> </w:t>
      </w:r>
      <w:r w:rsidR="00A150A9" w:rsidRPr="008C0D41">
        <w:rPr>
          <w:rFonts w:ascii="GHEA Grapalat" w:hAnsi="GHEA Grapalat"/>
        </w:rPr>
        <w:t>части 1 настоящего Приглашения.</w:t>
      </w:r>
    </w:p>
    <w:p w:rsidR="00583092" w:rsidRPr="009044F1" w:rsidRDefault="0099005B" w:rsidP="00DC1130">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00A150A9"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DC1130">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99005B" w:rsidP="00DC1130">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B57B4F">
        <w:rPr>
          <w:rFonts w:ascii="GHEA Grapalat" w:hAnsi="GHEA Grapalat"/>
          <w:sz w:val="24"/>
          <w:szCs w:val="24"/>
        </w:rPr>
        <w:t>.</w:t>
      </w:r>
      <w:r w:rsidR="005A79EE" w:rsidRPr="00B57B4F">
        <w:rPr>
          <w:rFonts w:ascii="GHEA Grapalat" w:hAnsi="GHEA Grapalat"/>
          <w:sz w:val="24"/>
          <w:szCs w:val="24"/>
        </w:rPr>
        <w:t>2</w:t>
      </w:r>
      <w:r w:rsidR="000241CA" w:rsidRPr="00B57B4F">
        <w:rPr>
          <w:rFonts w:ascii="GHEA Grapalat" w:hAnsi="GHEA Grapalat"/>
          <w:sz w:val="24"/>
          <w:szCs w:val="24"/>
        </w:rPr>
        <w:t>1</w:t>
      </w:r>
      <w:r w:rsidR="00A150A9" w:rsidRPr="00B57B4F">
        <w:rPr>
          <w:rFonts w:ascii="GHEA Grapalat" w:hAnsi="GHEA Grapalat"/>
          <w:sz w:val="24"/>
          <w:szCs w:val="24"/>
        </w:rPr>
        <w:t>.</w:t>
      </w:r>
      <w:r w:rsidR="00FA2DBA" w:rsidRPr="00B57B4F">
        <w:rPr>
          <w:rFonts w:ascii="GHEA Grapalat" w:hAnsi="GHEA Grapalat"/>
          <w:sz w:val="24"/>
          <w:szCs w:val="24"/>
        </w:rPr>
        <w:tab/>
      </w:r>
      <w:r>
        <w:rPr>
          <w:rFonts w:ascii="GHEA Grapalat" w:hAnsi="GHEA Grapalat"/>
          <w:sz w:val="24"/>
          <w:szCs w:val="24"/>
        </w:rPr>
        <w:t>С целью применения пункта 7</w:t>
      </w:r>
      <w:r w:rsidR="00A150A9" w:rsidRPr="00B57B4F">
        <w:rPr>
          <w:rFonts w:ascii="GHEA Grapalat" w:hAnsi="GHEA Grapalat"/>
          <w:sz w:val="24"/>
          <w:szCs w:val="24"/>
        </w:rPr>
        <w:t>.</w:t>
      </w:r>
      <w:r w:rsidR="005A79EE" w:rsidRPr="00B57B4F">
        <w:rPr>
          <w:rFonts w:ascii="GHEA Grapalat" w:hAnsi="GHEA Grapalat"/>
          <w:sz w:val="24"/>
          <w:szCs w:val="24"/>
        </w:rPr>
        <w:t>2</w:t>
      </w:r>
      <w:r w:rsidR="00D35E75" w:rsidRPr="00B57B4F">
        <w:rPr>
          <w:rFonts w:ascii="GHEA Grapalat" w:hAnsi="GHEA Grapalat"/>
          <w:sz w:val="24"/>
          <w:szCs w:val="24"/>
        </w:rPr>
        <w:t>0</w:t>
      </w:r>
      <w:r w:rsidR="00A150A9"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00A150A9" w:rsidRPr="00B57B4F">
        <w:rPr>
          <w:rFonts w:ascii="GHEA Grapalat" w:hAnsi="GHEA Grapalat"/>
          <w:sz w:val="24"/>
          <w:szCs w:val="24"/>
        </w:rPr>
        <w:t>внеочередное заседание комиссии.</w:t>
      </w:r>
    </w:p>
    <w:p w:rsidR="00E45ACA" w:rsidRPr="000811C1" w:rsidRDefault="0099005B" w:rsidP="00DC1130">
      <w:pPr>
        <w:pStyle w:val="norm"/>
        <w:widowControl w:val="0"/>
        <w:tabs>
          <w:tab w:val="left" w:pos="1276"/>
        </w:tabs>
        <w:spacing w:line="240" w:lineRule="auto"/>
        <w:ind w:firstLine="567"/>
        <w:rPr>
          <w:rFonts w:ascii="GHEA Grapalat" w:hAnsi="GHEA Grapalat"/>
          <w:sz w:val="24"/>
          <w:szCs w:val="24"/>
        </w:rPr>
      </w:pPr>
      <w:r>
        <w:rPr>
          <w:rFonts w:ascii="GHEA Grapalat" w:hAnsi="GHEA Grapalat"/>
          <w:spacing w:val="-6"/>
          <w:sz w:val="24"/>
          <w:szCs w:val="24"/>
        </w:rPr>
        <w:t>7</w:t>
      </w:r>
      <w:r w:rsidR="00A150A9" w:rsidRPr="009044F1">
        <w:rPr>
          <w:rFonts w:ascii="GHEA Grapalat" w:hAnsi="GHEA Grapalat"/>
          <w:spacing w:val="-6"/>
          <w:sz w:val="24"/>
          <w:szCs w:val="24"/>
        </w:rPr>
        <w:t>.</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00A150A9"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00A150A9"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00A150A9"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00A150A9"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00A150A9" w:rsidRPr="009044F1">
        <w:rPr>
          <w:rFonts w:ascii="GHEA Grapalat" w:hAnsi="GHEA Grapalat"/>
          <w:sz w:val="24"/>
          <w:szCs w:val="24"/>
        </w:rPr>
        <w:t>периоде ожидания.</w:t>
      </w:r>
    </w:p>
    <w:p w:rsidR="00583092" w:rsidRDefault="0099005B" w:rsidP="00DC1130">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00A150A9"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DC1130">
      <w:pPr>
        <w:pStyle w:val="BodyTextIndent2"/>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99005B">
        <w:rPr>
          <w:rFonts w:ascii="GHEA Grapalat" w:hAnsi="GHEA Grapalat"/>
          <w:sz w:val="24"/>
          <w:szCs w:val="24"/>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DC1130">
      <w:pPr>
        <w:pStyle w:val="BodyTextIndent2"/>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DC1130">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rsidP="00DC1130">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rsidP="00DC1130">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rsidP="00DC1130">
      <w:pPr>
        <w:rPr>
          <w:rFonts w:ascii="GHEA Grapalat" w:hAnsi="GHEA Grapalat"/>
          <w:b/>
        </w:rPr>
      </w:pPr>
      <w:r>
        <w:rPr>
          <w:rFonts w:ascii="GHEA Grapalat" w:hAnsi="GHEA Grapalat"/>
          <w:b/>
        </w:rPr>
        <w:br w:type="page"/>
      </w:r>
    </w:p>
    <w:p w:rsidR="000313A6" w:rsidRPr="009044F1" w:rsidRDefault="0099005B" w:rsidP="00DC1130">
      <w:pPr>
        <w:widowControl w:val="0"/>
        <w:jc w:val="center"/>
        <w:rPr>
          <w:rFonts w:ascii="GHEA Grapalat" w:hAnsi="GHEA Grapalat" w:cs="Arial"/>
          <w:b/>
          <w:iCs/>
        </w:rPr>
      </w:pPr>
      <w:r>
        <w:rPr>
          <w:rFonts w:ascii="GHEA Grapalat" w:hAnsi="GHEA Grapalat"/>
          <w:b/>
        </w:rPr>
        <w:lastRenderedPageBreak/>
        <w:t>8</w:t>
      </w:r>
      <w:r w:rsidR="00AA0AD8" w:rsidRPr="009044F1">
        <w:rPr>
          <w:rFonts w:ascii="GHEA Grapalat" w:hAnsi="GHEA Grapalat"/>
          <w:b/>
        </w:rPr>
        <w:t xml:space="preserve">. ЗАКЛЮЧЕНИЕ ДОГОВОРА </w:t>
      </w:r>
    </w:p>
    <w:p w:rsidR="00096865" w:rsidRPr="009044F1" w:rsidRDefault="0099005B" w:rsidP="00DC1130">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.1</w:t>
      </w:r>
      <w:r w:rsidR="002A3FC1" w:rsidRPr="002A3FC1">
        <w:rPr>
          <w:rFonts w:ascii="GHEA Grapalat" w:hAnsi="GHEA Grapalat"/>
        </w:rPr>
        <w:t>.</w:t>
      </w:r>
      <w:r w:rsidR="002A3FC1" w:rsidRPr="005114D0">
        <w:rPr>
          <w:rFonts w:ascii="GHEA Grapalat" w:hAnsi="GHEA Grapalat"/>
        </w:rPr>
        <w:tab/>
      </w:r>
      <w:r w:rsidR="00AA0AD8"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99005B" w:rsidP="00DC1130">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.2.</w:t>
      </w:r>
      <w:r w:rsidR="002A3FC1" w:rsidRPr="005114D0">
        <w:rPr>
          <w:rFonts w:ascii="GHEA Grapalat" w:hAnsi="GHEA Grapalat"/>
        </w:rPr>
        <w:tab/>
      </w:r>
      <w:r w:rsidR="00C961A9">
        <w:rPr>
          <w:rFonts w:ascii="GHEA Grapalat" w:hAnsi="GHEA Grapalat"/>
        </w:rPr>
        <w:t xml:space="preserve">На четвертый </w:t>
      </w:r>
      <w:r w:rsidR="00AA0AD8" w:rsidRPr="009044F1">
        <w:rPr>
          <w:rFonts w:ascii="GHEA Grapalat" w:hAnsi="GHEA Grapalat"/>
        </w:rPr>
        <w:t>рабочи</w:t>
      </w:r>
      <w:r w:rsidR="00D11878">
        <w:rPr>
          <w:rFonts w:ascii="GHEA Grapalat" w:hAnsi="GHEA Grapalat"/>
        </w:rPr>
        <w:t>й</w:t>
      </w:r>
      <w:r w:rsidR="00AA0AD8" w:rsidRPr="009044F1">
        <w:rPr>
          <w:rFonts w:ascii="GHEA Grapalat" w:hAnsi="GHEA Grapalat"/>
        </w:rPr>
        <w:t xml:space="preserve"> д</w:t>
      </w:r>
      <w:r w:rsidR="00D11878">
        <w:rPr>
          <w:rFonts w:ascii="GHEA Grapalat" w:hAnsi="GHEA Grapalat"/>
        </w:rPr>
        <w:t>е</w:t>
      </w:r>
      <w:r w:rsidR="00AA0AD8" w:rsidRPr="009044F1">
        <w:rPr>
          <w:rFonts w:ascii="GHEA Grapalat" w:hAnsi="GHEA Grapalat"/>
        </w:rPr>
        <w:t>н</w:t>
      </w:r>
      <w:r w:rsidR="00D11878">
        <w:rPr>
          <w:rFonts w:ascii="GHEA Grapalat" w:hAnsi="GHEA Grapalat"/>
        </w:rPr>
        <w:t>ь</w:t>
      </w:r>
      <w:r w:rsidR="00AA0AD8" w:rsidRPr="009044F1">
        <w:rPr>
          <w:rFonts w:ascii="GHEA Grapalat" w:hAnsi="GHEA Grapalat"/>
        </w:rPr>
        <w:t>, следующи</w:t>
      </w:r>
      <w:r w:rsidR="00D11878">
        <w:rPr>
          <w:rFonts w:ascii="GHEA Grapalat" w:hAnsi="GHEA Grapalat"/>
        </w:rPr>
        <w:t>й</w:t>
      </w:r>
      <w:r w:rsidR="00AA0AD8" w:rsidRPr="009044F1">
        <w:rPr>
          <w:rFonts w:ascii="GHEA Grapalat" w:hAnsi="GHEA Grapalat"/>
        </w:rPr>
        <w:t xml:space="preserve"> за окончанием периода ож</w:t>
      </w:r>
      <w:r>
        <w:rPr>
          <w:rFonts w:ascii="GHEA Grapalat" w:hAnsi="GHEA Grapalat"/>
        </w:rPr>
        <w:t>идания, установленного пунктом 7</w:t>
      </w:r>
      <w:r w:rsidR="00AA0AD8" w:rsidRPr="009044F1">
        <w:rPr>
          <w:rFonts w:ascii="GHEA Grapalat" w:hAnsi="GHEA Grapalat"/>
        </w:rPr>
        <w:t>.</w:t>
      </w:r>
      <w:r w:rsidR="00DA3F9C">
        <w:rPr>
          <w:rFonts w:ascii="GHEA Grapalat" w:hAnsi="GHEA Grapalat"/>
        </w:rPr>
        <w:t>2</w:t>
      </w:r>
      <w:r w:rsidR="00655890">
        <w:rPr>
          <w:rFonts w:ascii="GHEA Grapalat" w:hAnsi="GHEA Grapalat"/>
        </w:rPr>
        <w:t>3</w:t>
      </w:r>
      <w:r w:rsidR="00AA0AD8"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00AA0AD8" w:rsidRPr="009044F1">
        <w:rPr>
          <w:rFonts w:ascii="GHEA Grapalat" w:hAnsi="GHEA Grapalat"/>
        </w:rPr>
        <w:t xml:space="preserve"> рабочий день, следующий за днем окончания периода ож</w:t>
      </w:r>
      <w:r>
        <w:rPr>
          <w:rFonts w:ascii="GHEA Grapalat" w:hAnsi="GHEA Grapalat"/>
        </w:rPr>
        <w:t>идания, установленного пунктом 7</w:t>
      </w:r>
      <w:r w:rsidR="00AA0AD8" w:rsidRPr="009044F1">
        <w:rPr>
          <w:rFonts w:ascii="GHEA Grapalat" w:hAnsi="GHEA Grapalat"/>
        </w:rPr>
        <w:t>.</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00AA0AD8" w:rsidRPr="009044F1">
        <w:rPr>
          <w:rFonts w:ascii="GHEA Grapalat" w:hAnsi="GHEA Grapalat"/>
        </w:rPr>
        <w:t>части 1 настоящего Приглашения.</w:t>
      </w:r>
    </w:p>
    <w:p w:rsidR="00F23A51" w:rsidRPr="009044F1" w:rsidRDefault="00C16559" w:rsidP="00DC1130">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.3.</w:t>
      </w:r>
      <w:r w:rsidR="002A3FC1" w:rsidRPr="005114D0">
        <w:rPr>
          <w:rFonts w:ascii="GHEA Grapalat" w:hAnsi="GHEA Grapalat"/>
        </w:rPr>
        <w:tab/>
      </w:r>
      <w:r w:rsidR="00AA0AD8"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1E2047" w:rsidRPr="00B84C5F" w:rsidRDefault="00A93A41" w:rsidP="00DC1130">
      <w:pPr>
        <w:widowControl w:val="0"/>
        <w:tabs>
          <w:tab w:val="left" w:pos="1134"/>
        </w:tabs>
        <w:jc w:val="both"/>
        <w:rPr>
          <w:rFonts w:ascii="GHEA Grapalat" w:hAnsi="GHEA Grapalat"/>
        </w:rPr>
      </w:pPr>
      <w:r>
        <w:rPr>
          <w:rFonts w:ascii="GHEA Grapalat" w:hAnsi="GHEA Grapalat"/>
          <w:lang w:val="hy-AM"/>
        </w:rPr>
        <w:t xml:space="preserve">      </w:t>
      </w:r>
      <w:r w:rsidR="00C16559">
        <w:rPr>
          <w:rFonts w:ascii="GHEA Grapalat" w:hAnsi="GHEA Grapalat"/>
        </w:rPr>
        <w:t>8</w:t>
      </w:r>
      <w:r w:rsidR="00AA0AD8" w:rsidRPr="009044F1">
        <w:rPr>
          <w:rFonts w:ascii="GHEA Grapalat" w:hAnsi="GHEA Grapalat"/>
        </w:rPr>
        <w:t>.</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w:t>
      </w:r>
      <w:r w:rsidR="00E77A77">
        <w:rPr>
          <w:rFonts w:ascii="GHEA Grapalat" w:hAnsi="GHEA Grapalat"/>
        </w:rPr>
        <w:t xml:space="preserve"> уведомлением</w:t>
      </w:r>
      <w:r w:rsidR="00BD587C" w:rsidRPr="00C61190">
        <w:rPr>
          <w:rFonts w:ascii="GHEA Grapalat" w:hAnsi="GHEA Grapalat"/>
        </w:rPr>
        <w:t xml:space="preserve"> </w:t>
      </w:r>
      <w:r w:rsidR="001E2047" w:rsidRPr="00DF59E9">
        <w:rPr>
          <w:rFonts w:ascii="GHEA Grapalat" w:hAnsi="GHEA Grapalat"/>
        </w:rPr>
        <w:t xml:space="preserve">не подписывает договор и </w:t>
      </w:r>
      <w:r w:rsidR="001E2047">
        <w:rPr>
          <w:rFonts w:ascii="GHEA Grapalat" w:hAnsi="GHEA Grapalat"/>
        </w:rPr>
        <w:t xml:space="preserve"> не </w:t>
      </w:r>
      <w:r w:rsidR="001E2047" w:rsidRPr="00DF59E9">
        <w:rPr>
          <w:rFonts w:ascii="GHEA Grapalat" w:hAnsi="GHEA Grapalat"/>
        </w:rPr>
        <w:t>пред</w:t>
      </w:r>
      <w:r w:rsidR="001E2047">
        <w:rPr>
          <w:rFonts w:ascii="GHEA Grapalat" w:hAnsi="GHEA Grapalat"/>
        </w:rPr>
        <w:t>о</w:t>
      </w:r>
      <w:r w:rsidR="001E2047" w:rsidRPr="00DF59E9">
        <w:rPr>
          <w:rFonts w:ascii="GHEA Grapalat" w:hAnsi="GHEA Grapalat"/>
        </w:rPr>
        <w:t>ставляет заказчику обеспечени</w:t>
      </w:r>
      <w:r w:rsidR="001E2047">
        <w:rPr>
          <w:rFonts w:ascii="GHEA Grapalat" w:hAnsi="GHEA Grapalat"/>
        </w:rPr>
        <w:t xml:space="preserve">я </w:t>
      </w:r>
      <w:r w:rsidR="001E2047" w:rsidRPr="00DF59E9">
        <w:rPr>
          <w:rFonts w:ascii="GHEA Grapalat" w:hAnsi="GHEA Grapalat"/>
        </w:rPr>
        <w:t>квалификации и договора</w:t>
      </w:r>
      <w:r w:rsidR="001E2047">
        <w:rPr>
          <w:rFonts w:ascii="GHEA Grapalat" w:hAnsi="GHEA Grapalat"/>
        </w:rPr>
        <w:t>,</w:t>
      </w:r>
      <w:r w:rsidR="001E2047" w:rsidRPr="00C61190">
        <w:rPr>
          <w:rFonts w:ascii="GHEA Grapalat" w:hAnsi="GHEA Grapalat"/>
        </w:rPr>
        <w:t xml:space="preserve"> </w:t>
      </w:r>
      <w:r w:rsidR="001E2047" w:rsidRPr="00106011">
        <w:rPr>
          <w:rFonts w:ascii="GHEA Grapalat" w:hAnsi="GHEA Grapalat"/>
        </w:rPr>
        <w:t>а в случае, если проектом заключаемого договора предусмотрена предоплата</w:t>
      </w:r>
      <w:r w:rsidR="001E2047">
        <w:rPr>
          <w:rFonts w:ascii="GHEA Grapalat" w:hAnsi="GHEA Grapalat"/>
        </w:rPr>
        <w:t>-также обеспечение предоплаты</w:t>
      </w:r>
      <w:r w:rsidR="001E2047" w:rsidRPr="00106011">
        <w:rPr>
          <w:rFonts w:ascii="GHEA Grapalat" w:hAnsi="GHEA Grapalat"/>
        </w:rPr>
        <w:t xml:space="preserve">, </w:t>
      </w:r>
      <w:r w:rsidR="001E2047" w:rsidRPr="00996C18">
        <w:rPr>
          <w:rFonts w:ascii="GHEA Grapalat" w:hAnsi="GHEA Grapalat"/>
        </w:rPr>
        <w:t xml:space="preserve">то он лишается права подписания договора. </w:t>
      </w:r>
    </w:p>
    <w:p w:rsidR="000313A6" w:rsidRPr="009044F1" w:rsidRDefault="000313A6" w:rsidP="00DC1130">
      <w:pPr>
        <w:widowControl w:val="0"/>
        <w:tabs>
          <w:tab w:val="left" w:pos="1134"/>
        </w:tabs>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C16559" w:rsidP="00DC1130">
      <w:pPr>
        <w:pStyle w:val="BodyTextIndent"/>
        <w:widowControl w:val="0"/>
        <w:tabs>
          <w:tab w:val="left" w:pos="1134"/>
        </w:tabs>
        <w:spacing w:line="240" w:lineRule="auto"/>
        <w:ind w:firstLine="567"/>
        <w:rPr>
          <w:rFonts w:ascii="GHEA Grapalat" w:hAnsi="GHEA Grapalat" w:cs="Sylfaen"/>
          <w:i w:val="0"/>
          <w:sz w:val="24"/>
          <w:szCs w:val="24"/>
        </w:rPr>
      </w:pPr>
      <w:r>
        <w:rPr>
          <w:rFonts w:ascii="GHEA Grapalat" w:hAnsi="GHEA Grapalat"/>
          <w:i w:val="0"/>
          <w:sz w:val="24"/>
          <w:szCs w:val="24"/>
        </w:rPr>
        <w:t>8</w:t>
      </w:r>
      <w:r w:rsidR="00AA0AD8" w:rsidRPr="009044F1">
        <w:rPr>
          <w:rFonts w:ascii="GHEA Grapalat" w:hAnsi="GHEA Grapalat"/>
          <w:i w:val="0"/>
          <w:sz w:val="24"/>
          <w:szCs w:val="24"/>
        </w:rPr>
        <w:t>.</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00AA0AD8" w:rsidRPr="009044F1">
        <w:rPr>
          <w:rFonts w:ascii="GHEA Grapalat" w:hAnsi="GHEA Grapalat"/>
          <w:i w:val="0"/>
          <w:sz w:val="24"/>
          <w:szCs w:val="24"/>
        </w:rPr>
        <w:t>До истечения с</w:t>
      </w:r>
      <w:r>
        <w:rPr>
          <w:rFonts w:ascii="GHEA Grapalat" w:hAnsi="GHEA Grapalat"/>
          <w:i w:val="0"/>
          <w:sz w:val="24"/>
          <w:szCs w:val="24"/>
        </w:rPr>
        <w:t>рока, предусмотренного пунктом 8</w:t>
      </w:r>
      <w:r w:rsidR="00AA0AD8" w:rsidRPr="009044F1">
        <w:rPr>
          <w:rFonts w:ascii="GHEA Grapalat" w:hAnsi="GHEA Grapalat"/>
          <w:i w:val="0"/>
          <w:sz w:val="24"/>
          <w:szCs w:val="24"/>
        </w:rPr>
        <w:t>.</w:t>
      </w:r>
      <w:r w:rsidR="00E048B1" w:rsidRPr="00E048B1">
        <w:rPr>
          <w:rFonts w:ascii="GHEA Grapalat" w:hAnsi="GHEA Grapalat"/>
          <w:i w:val="0"/>
          <w:sz w:val="24"/>
          <w:szCs w:val="24"/>
        </w:rPr>
        <w:t>4</w:t>
      </w:r>
      <w:r w:rsidR="00AA0AD8"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00AA0AD8" w:rsidRPr="009044F1">
        <w:rPr>
          <w:rFonts w:ascii="GHEA Grapalat" w:hAnsi="GHEA Grapalat"/>
          <w:i w:val="0"/>
          <w:sz w:val="24"/>
          <w:szCs w:val="24"/>
        </w:rPr>
        <w:t xml:space="preserve"> предложенной отобранным участником.</w:t>
      </w:r>
      <w:r w:rsidR="00AA0AD8" w:rsidRPr="009044F1">
        <w:rPr>
          <w:rFonts w:ascii="GHEA Grapalat" w:hAnsi="GHEA Grapalat"/>
          <w:spacing w:val="-8"/>
          <w:sz w:val="24"/>
          <w:szCs w:val="24"/>
        </w:rPr>
        <w:t xml:space="preserve"> </w:t>
      </w:r>
    </w:p>
    <w:p w:rsidR="00096865" w:rsidRPr="009044F1" w:rsidRDefault="00C16559" w:rsidP="00DC1130">
      <w:pPr>
        <w:widowControl w:val="0"/>
        <w:jc w:val="center"/>
        <w:rPr>
          <w:rFonts w:ascii="GHEA Grapalat" w:hAnsi="GHEA Grapalat" w:cs="Arial"/>
          <w:b/>
          <w:iCs/>
        </w:rPr>
      </w:pPr>
      <w:r>
        <w:rPr>
          <w:rFonts w:ascii="GHEA Grapalat" w:hAnsi="GHEA Grapalat"/>
          <w:b/>
        </w:rPr>
        <w:t>9</w:t>
      </w:r>
      <w:r w:rsidR="00030D40" w:rsidRPr="009044F1">
        <w:rPr>
          <w:rFonts w:ascii="GHEA Grapalat" w:hAnsi="GHEA Grapalat"/>
          <w:b/>
        </w:rPr>
        <w:t xml:space="preserve">.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 xml:space="preserve">ДОГОВОРА </w:t>
      </w:r>
    </w:p>
    <w:p w:rsidR="00096865" w:rsidRDefault="00C16559" w:rsidP="00DC1130">
      <w:pPr>
        <w:widowControl w:val="0"/>
        <w:tabs>
          <w:tab w:val="left" w:pos="1276"/>
        </w:tabs>
        <w:ind w:firstLine="567"/>
        <w:jc w:val="both"/>
        <w:rPr>
          <w:rFonts w:ascii="GHEA Grapalat" w:hAnsi="GHEA Grapalat"/>
        </w:rPr>
      </w:pPr>
      <w:r>
        <w:rPr>
          <w:rFonts w:ascii="GHEA Grapalat" w:hAnsi="GHEA Grapalat"/>
        </w:rPr>
        <w:t>9</w:t>
      </w:r>
      <w:r w:rsidR="00030D40" w:rsidRPr="009044F1">
        <w:rPr>
          <w:rFonts w:ascii="GHEA Grapalat" w:hAnsi="GHEA Grapalat"/>
        </w:rPr>
        <w:t>.1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Pr>
          <w:rFonts w:ascii="GHEA Grapalat" w:hAnsi="GHEA Grapalat"/>
          <w:color w:val="000000" w:themeColor="text1"/>
        </w:rPr>
        <w:t xml:space="preserve"> </w:t>
      </w:r>
      <w:r w:rsidR="00646B97" w:rsidRPr="00681C1F">
        <w:rPr>
          <w:rFonts w:ascii="GHEA Grapalat" w:hAnsi="GHEA Grapalat"/>
          <w:color w:val="000000" w:themeColor="text1"/>
        </w:rPr>
        <w:t>(</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00030D40" w:rsidRPr="009044F1">
        <w:rPr>
          <w:rFonts w:ascii="GHEA Grapalat" w:hAnsi="GHEA Grapalat"/>
        </w:rPr>
        <w:t>.</w:t>
      </w:r>
    </w:p>
    <w:p w:rsidR="00C16559" w:rsidRDefault="00C16559" w:rsidP="00DC1130">
      <w:pPr>
        <w:widowControl w:val="0"/>
        <w:tabs>
          <w:tab w:val="left" w:pos="1276"/>
        </w:tabs>
        <w:ind w:firstLine="567"/>
        <w:jc w:val="both"/>
        <w:rPr>
          <w:rFonts w:ascii="GHEA Grapalat" w:hAnsi="GHEA Grapalat"/>
          <w:vertAlign w:val="superscript"/>
          <w:lang w:val="hy-AM"/>
        </w:rPr>
      </w:pPr>
      <w:r>
        <w:rPr>
          <w:rFonts w:ascii="GHEA Grapalat" w:hAnsi="GHEA Grapalat"/>
        </w:rPr>
        <w:t>9</w:t>
      </w:r>
      <w:r w:rsidR="00A6609C">
        <w:rPr>
          <w:rFonts w:ascii="GHEA Grapalat" w:hAnsi="GHEA Grapalat"/>
        </w:rPr>
        <w:t xml:space="preserve">.2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w:t>
      </w:r>
      <w:r>
        <w:rPr>
          <w:rFonts w:ascii="GHEA Grapalat" w:hAnsi="GHEA Grapalat"/>
        </w:rPr>
        <w:t>ожение 3) или наличных денег</w:t>
      </w:r>
      <w:r w:rsidR="003D57AD" w:rsidRPr="00174059">
        <w:rPr>
          <w:rFonts w:ascii="GHEA Grapalat" w:hAnsi="GHEA Grapalat"/>
        </w:rPr>
        <w:t>.</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 xml:space="preserve">0-го рабочего дня, следующего за днем полного принятия </w:t>
      </w:r>
      <w:r w:rsidR="003D57AD" w:rsidRPr="00B81123">
        <w:rPr>
          <w:rFonts w:ascii="GHEA Grapalat" w:hAnsi="GHEA Grapalat"/>
        </w:rPr>
        <w:lastRenderedPageBreak/>
        <w:t>заказчиком результата выполнения контракта.</w:t>
      </w:r>
    </w:p>
    <w:p w:rsidR="00571E4C" w:rsidRPr="00BF3E44" w:rsidRDefault="00C16559" w:rsidP="00DC1130">
      <w:pPr>
        <w:widowControl w:val="0"/>
        <w:tabs>
          <w:tab w:val="left" w:pos="1276"/>
        </w:tabs>
        <w:ind w:firstLine="567"/>
        <w:jc w:val="both"/>
        <w:rPr>
          <w:rFonts w:ascii="GHEA Grapalat" w:hAnsi="GHEA Grapalat" w:cs="Sylfaen"/>
        </w:rPr>
      </w:pPr>
      <w:r w:rsidRPr="00BF3E44">
        <w:rPr>
          <w:rFonts w:ascii="GHEA Grapalat" w:hAnsi="GHEA Grapalat" w:cs="Sylfaen"/>
        </w:rPr>
        <w:t xml:space="preserve"> </w:t>
      </w:r>
      <w:r w:rsidR="00801A4F"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DC1130">
      <w:pPr>
        <w:widowControl w:val="0"/>
        <w:tabs>
          <w:tab w:val="left" w:pos="1276"/>
        </w:tabs>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801A4F" w:rsidRPr="00C16559" w:rsidRDefault="00801A4F" w:rsidP="00C16559">
      <w:pPr>
        <w:widowControl w:val="0"/>
        <w:tabs>
          <w:tab w:val="left" w:pos="1276"/>
        </w:tabs>
        <w:ind w:firstLine="567"/>
        <w:jc w:val="both"/>
        <w:rPr>
          <w:rFonts w:ascii="GHEA Grapalat" w:hAnsi="GHEA Grapalat"/>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rsidR="00AA0D5B" w:rsidRPr="007D61CE" w:rsidRDefault="00AA0D5B" w:rsidP="00DC1130">
      <w:pPr>
        <w:widowControl w:val="0"/>
        <w:tabs>
          <w:tab w:val="left" w:pos="1276"/>
        </w:tabs>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rsidR="002406D8" w:rsidRPr="009044F1" w:rsidRDefault="002406D8" w:rsidP="00DC1130">
      <w:pPr>
        <w:widowControl w:val="0"/>
        <w:tabs>
          <w:tab w:val="left" w:pos="1276"/>
        </w:tabs>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C16559" w:rsidP="00C16559">
      <w:pPr>
        <w:widowControl w:val="0"/>
        <w:tabs>
          <w:tab w:val="left" w:pos="1276"/>
        </w:tabs>
        <w:ind w:firstLine="567"/>
        <w:jc w:val="both"/>
        <w:rPr>
          <w:rFonts w:ascii="GHEA Grapalat" w:hAnsi="GHEA Grapalat"/>
        </w:rPr>
      </w:pPr>
      <w:r w:rsidRPr="00787003">
        <w:rPr>
          <w:rFonts w:ascii="GHEA Grapalat" w:hAnsi="GHEA Grapalat"/>
        </w:rPr>
        <w:t>9</w:t>
      </w:r>
      <w:r w:rsidRPr="009044F1">
        <w:rPr>
          <w:rFonts w:ascii="GHEA Grapalat" w:hAnsi="GHEA Grapalat"/>
        </w:rPr>
        <w:t>.</w:t>
      </w:r>
      <w:r>
        <w:rPr>
          <w:rFonts w:ascii="GHEA Grapalat" w:hAnsi="GHEA Grapalat"/>
        </w:rPr>
        <w:t>3</w:t>
      </w:r>
      <w:r w:rsidRPr="00DC30CC">
        <w:rPr>
          <w:rFonts w:ascii="GHEA Grapalat" w:hAnsi="GHEA Grapalat"/>
        </w:rPr>
        <w:t>.</w:t>
      </w:r>
      <w:r w:rsidRPr="005114D0">
        <w:rPr>
          <w:rFonts w:ascii="GHEA Grapalat" w:hAnsi="GHEA Grapalat"/>
        </w:rPr>
        <w:tab/>
      </w:r>
      <w:r>
        <w:rPr>
          <w:rFonts w:ascii="GHEA Grapalat" w:hAnsi="GHEA Grapalat"/>
        </w:rPr>
        <w:t>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виде соглашения о неустойке (приложение 4) или наличных денег</w:t>
      </w:r>
      <w:r w:rsidR="00375E5E">
        <w:rPr>
          <w:rFonts w:ascii="GHEA Grapalat" w:hAnsi="GHEA Grapalat"/>
        </w:rPr>
        <w:t>.</w:t>
      </w:r>
    </w:p>
    <w:p w:rsidR="00BE0C42" w:rsidRPr="00C16559" w:rsidRDefault="0058395E" w:rsidP="00C16559">
      <w:pPr>
        <w:widowControl w:val="0"/>
        <w:tabs>
          <w:tab w:val="left" w:pos="1276"/>
        </w:tabs>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rsidR="00E969ED" w:rsidRPr="00DC30CC" w:rsidRDefault="00BE0C42" w:rsidP="00DC1130">
      <w:pPr>
        <w:widowControl w:val="0"/>
        <w:tabs>
          <w:tab w:val="left" w:pos="1276"/>
        </w:tabs>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C16559">
        <w:rPr>
          <w:rFonts w:ascii="GHEA Grapalat" w:hAnsi="GHEA Grapalat"/>
        </w:rPr>
        <w:t>2</w:t>
      </w:r>
      <w:r w:rsidR="00411A25">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w:t>
      </w:r>
      <w:r w:rsidR="00030D40" w:rsidRPr="009044F1">
        <w:rPr>
          <w:rFonts w:ascii="GHEA Grapalat" w:hAnsi="GHEA Grapalat"/>
        </w:rPr>
        <w:lastRenderedPageBreak/>
        <w:t xml:space="preserve">обязательств, взятых на себя по заключенному </w:t>
      </w:r>
      <w:r w:rsidR="00DC30CC">
        <w:rPr>
          <w:rFonts w:ascii="GHEA Grapalat" w:hAnsi="GHEA Grapalat"/>
        </w:rPr>
        <w:t>договору.</w:t>
      </w:r>
    </w:p>
    <w:p w:rsidR="00F0759D" w:rsidRDefault="00F92A53" w:rsidP="00DC1130">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C16559" w:rsidP="00DC1130">
      <w:pPr>
        <w:widowControl w:val="0"/>
        <w:tabs>
          <w:tab w:val="left" w:pos="1276"/>
        </w:tabs>
        <w:ind w:firstLine="567"/>
        <w:jc w:val="both"/>
        <w:rPr>
          <w:rFonts w:ascii="GHEA Grapalat" w:hAnsi="GHEA Grapalat" w:cs="Sylfaen"/>
        </w:rPr>
      </w:pPr>
      <w:r>
        <w:rPr>
          <w:rFonts w:ascii="GHEA Grapalat" w:hAnsi="GHEA Grapalat"/>
        </w:rPr>
        <w:t>9</w:t>
      </w:r>
      <w:r w:rsidR="004A0321" w:rsidRPr="00250377">
        <w:rPr>
          <w:rFonts w:ascii="GHEA Grapalat" w:hAnsi="GHEA Grapalat"/>
        </w:rPr>
        <w:t>.4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5162B1" w:rsidRPr="009044F1" w:rsidRDefault="00C16559" w:rsidP="00DC1130">
      <w:pPr>
        <w:widowControl w:val="0"/>
        <w:tabs>
          <w:tab w:val="left" w:pos="1276"/>
        </w:tabs>
        <w:ind w:firstLine="567"/>
        <w:jc w:val="both"/>
        <w:rPr>
          <w:rFonts w:ascii="GHEA Grapalat" w:hAnsi="GHEA Grapalat"/>
        </w:rPr>
      </w:pPr>
      <w:r>
        <w:rPr>
          <w:rFonts w:ascii="GHEA Grapalat" w:hAnsi="GHEA Grapalat"/>
        </w:rPr>
        <w:t>9</w:t>
      </w:r>
      <w:r w:rsidR="00030D40" w:rsidRPr="009044F1">
        <w:rPr>
          <w:rFonts w:ascii="GHEA Grapalat" w:hAnsi="GHEA Grapalat"/>
        </w:rPr>
        <w:t>.</w:t>
      </w:r>
      <w:r>
        <w:rPr>
          <w:rFonts w:ascii="GHEA Grapalat" w:hAnsi="GHEA Grapalat"/>
        </w:rPr>
        <w:t>5</w:t>
      </w:r>
      <w:r w:rsidR="003E194D" w:rsidRPr="003E194D">
        <w:rPr>
          <w:rFonts w:ascii="GHEA Grapalat" w:hAnsi="GHEA Grapalat"/>
        </w:rPr>
        <w:t>.</w:t>
      </w:r>
      <w:r w:rsidR="008F0732" w:rsidRPr="009044F1">
        <w:rPr>
          <w:rFonts w:ascii="GHEA Grapalat" w:hAnsi="GHEA Grapalat"/>
        </w:rPr>
        <w:t xml:space="preserve"> </w:t>
      </w:r>
      <w:r w:rsidR="00030D40"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DC1130">
      <w:pPr>
        <w:widowControl w:val="0"/>
        <w:tabs>
          <w:tab w:val="left" w:pos="1134"/>
        </w:tabs>
        <w:ind w:firstLine="567"/>
        <w:jc w:val="both"/>
        <w:rPr>
          <w:ins w:id="5" w:author="Inesa Kocharyan" w:date="2023-07-07T16:48:00Z"/>
          <w:rFonts w:ascii="GHEA Grapalat" w:hAnsi="GHEA Grapalat"/>
        </w:rPr>
      </w:pPr>
      <w:r>
        <w:rPr>
          <w:rFonts w:ascii="GHEA Grapalat" w:hAnsi="GHEA Grapalat"/>
          <w:b/>
        </w:rPr>
        <w:t xml:space="preserve">  </w:t>
      </w:r>
      <w:r w:rsidR="00C16559">
        <w:rPr>
          <w:rFonts w:ascii="GHEA Grapalat" w:hAnsi="GHEA Grapalat"/>
        </w:rPr>
        <w:t>9.6</w:t>
      </w:r>
      <w:r w:rsidRPr="0074650E">
        <w:rPr>
          <w:rFonts w:ascii="GHEA Grapalat" w:hAnsi="GHEA Grapalat"/>
        </w:rPr>
        <w:t xml:space="preserve">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rsidR="00D70281" w:rsidRPr="00C87B61" w:rsidRDefault="009F7ABA" w:rsidP="00DC11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9.7</w:t>
      </w:r>
      <w:r w:rsidR="00D70281" w:rsidRPr="00C87B61">
        <w:rPr>
          <w:rFonts w:ascii="GHEA Grapalat" w:hAnsi="GHEA Grapalat"/>
        </w:rPr>
        <w:t xml:space="preserve"> </w:t>
      </w:r>
      <w:r w:rsidR="00D70281" w:rsidRPr="00C87B61">
        <w:rPr>
          <w:rFonts w:ascii="GHEA Grapalat" w:hAnsi="GHEA Grapalat" w:hint="eastAsia"/>
        </w:rPr>
        <w:t>О</w:t>
      </w:r>
      <w:r w:rsidR="00D70281" w:rsidRPr="00C87B61">
        <w:rPr>
          <w:rFonts w:ascii="GHEA Grapalat" w:hAnsi="GHEA Grapalat"/>
        </w:rPr>
        <w:t xml:space="preserve"> </w:t>
      </w:r>
      <w:r w:rsidR="00D70281" w:rsidRPr="00C87B61">
        <w:rPr>
          <w:rFonts w:ascii="GHEA Grapalat" w:hAnsi="GHEA Grapalat" w:hint="eastAsia"/>
        </w:rPr>
        <w:t>возврате</w:t>
      </w:r>
      <w:r w:rsidR="00D70281" w:rsidRPr="00C87B61">
        <w:rPr>
          <w:rFonts w:ascii="GHEA Grapalat" w:hAnsi="GHEA Grapalat"/>
        </w:rPr>
        <w:t xml:space="preserve"> </w:t>
      </w:r>
      <w:r w:rsidR="00D70281" w:rsidRPr="00C87B61">
        <w:rPr>
          <w:rFonts w:ascii="GHEA Grapalat" w:hAnsi="GHEA Grapalat" w:hint="eastAsia"/>
        </w:rPr>
        <w:t>обеспечения</w:t>
      </w:r>
      <w:r w:rsidR="00D70281" w:rsidRPr="00C87B61">
        <w:rPr>
          <w:rFonts w:ascii="GHEA Grapalat" w:hAnsi="GHEA Grapalat"/>
        </w:rPr>
        <w:t xml:space="preserve"> </w:t>
      </w:r>
      <w:r w:rsidR="00D70281" w:rsidRPr="00C87B61">
        <w:rPr>
          <w:rFonts w:ascii="GHEA Grapalat" w:hAnsi="GHEA Grapalat" w:hint="eastAsia"/>
        </w:rPr>
        <w:t>договора</w:t>
      </w:r>
      <w:r w:rsidR="00D70281" w:rsidRPr="00C87B61">
        <w:rPr>
          <w:rFonts w:ascii="GHEA Grapalat" w:hAnsi="GHEA Grapalat"/>
        </w:rPr>
        <w:t xml:space="preserve"> </w:t>
      </w:r>
      <w:r w:rsidR="00D70281" w:rsidRPr="00C87B61">
        <w:rPr>
          <w:rFonts w:ascii="GHEA Grapalat" w:hAnsi="GHEA Grapalat" w:hint="eastAsia"/>
        </w:rPr>
        <w:t>и</w:t>
      </w:r>
      <w:r w:rsidR="00D70281" w:rsidRPr="00C87B61">
        <w:rPr>
          <w:rFonts w:ascii="GHEA Grapalat" w:hAnsi="GHEA Grapalat"/>
        </w:rPr>
        <w:t>/</w:t>
      </w:r>
      <w:r w:rsidR="00D70281" w:rsidRPr="00C87B61">
        <w:rPr>
          <w:rFonts w:ascii="GHEA Grapalat" w:hAnsi="GHEA Grapalat" w:hint="eastAsia"/>
        </w:rPr>
        <w:t>или</w:t>
      </w:r>
      <w:r w:rsidR="00D70281" w:rsidRPr="00C87B61">
        <w:rPr>
          <w:rFonts w:ascii="GHEA Grapalat" w:hAnsi="GHEA Grapalat"/>
        </w:rPr>
        <w:t xml:space="preserve"> </w:t>
      </w:r>
      <w:r w:rsidR="00D70281" w:rsidRPr="00C87B61">
        <w:rPr>
          <w:rFonts w:ascii="GHEA Grapalat" w:hAnsi="GHEA Grapalat" w:hint="eastAsia"/>
        </w:rPr>
        <w:t>квалификации</w:t>
      </w:r>
      <w:r w:rsidR="00D70281" w:rsidRPr="00C87B61">
        <w:rPr>
          <w:rFonts w:ascii="GHEA Grapalat" w:hAnsi="GHEA Grapalat"/>
        </w:rPr>
        <w:t xml:space="preserve"> </w:t>
      </w:r>
      <w:r w:rsidR="00D70281" w:rsidRPr="00C87B61">
        <w:rPr>
          <w:rFonts w:ascii="GHEA Grapalat" w:hAnsi="GHEA Grapalat" w:hint="eastAsia"/>
        </w:rPr>
        <w:t>руководитель</w:t>
      </w:r>
      <w:r w:rsidR="00D70281" w:rsidRPr="00C87B61">
        <w:rPr>
          <w:rFonts w:ascii="GHEA Grapalat" w:hAnsi="GHEA Grapalat"/>
        </w:rPr>
        <w:t xml:space="preserve"> </w:t>
      </w:r>
      <w:r w:rsidR="00D70281" w:rsidRPr="00C87B61">
        <w:rPr>
          <w:rFonts w:ascii="GHEA Grapalat" w:hAnsi="GHEA Grapalat" w:hint="eastAsia"/>
        </w:rPr>
        <w:t>заказчика</w:t>
      </w:r>
      <w:r w:rsidR="00D70281" w:rsidRPr="00C87B61">
        <w:rPr>
          <w:rFonts w:ascii="GHEA Grapalat" w:hAnsi="GHEA Grapalat"/>
        </w:rPr>
        <w:t xml:space="preserve"> </w:t>
      </w:r>
      <w:r w:rsidR="00D70281" w:rsidRPr="00C87B61">
        <w:rPr>
          <w:rFonts w:ascii="GHEA Grapalat" w:hAnsi="GHEA Grapalat" w:hint="eastAsia"/>
        </w:rPr>
        <w:t>в</w:t>
      </w:r>
      <w:r w:rsidR="00D70281" w:rsidRPr="00C87B61">
        <w:rPr>
          <w:rFonts w:ascii="GHEA Grapalat" w:hAnsi="GHEA Grapalat"/>
        </w:rPr>
        <w:t xml:space="preserve"> </w:t>
      </w:r>
      <w:r w:rsidR="00D70281" w:rsidRPr="00C87B61">
        <w:rPr>
          <w:rFonts w:ascii="GHEA Grapalat" w:hAnsi="GHEA Grapalat" w:hint="eastAsia"/>
        </w:rPr>
        <w:t>письменной</w:t>
      </w:r>
      <w:r w:rsidR="00D70281" w:rsidRPr="00C87B61">
        <w:rPr>
          <w:rFonts w:ascii="GHEA Grapalat" w:hAnsi="GHEA Grapalat"/>
        </w:rPr>
        <w:t xml:space="preserve"> </w:t>
      </w:r>
      <w:r w:rsidR="00D70281" w:rsidRPr="00C87B61">
        <w:rPr>
          <w:rFonts w:ascii="GHEA Grapalat" w:hAnsi="GHEA Grapalat" w:hint="eastAsia"/>
        </w:rPr>
        <w:t>форме</w:t>
      </w:r>
      <w:r w:rsidR="00D70281" w:rsidRPr="00C87B61">
        <w:rPr>
          <w:rFonts w:ascii="GHEA Grapalat" w:hAnsi="GHEA Grapalat"/>
        </w:rPr>
        <w:t xml:space="preserve"> </w:t>
      </w:r>
      <w:r w:rsidR="00D70281" w:rsidRPr="00C87B61">
        <w:rPr>
          <w:rFonts w:ascii="GHEA Grapalat" w:hAnsi="GHEA Grapalat" w:hint="eastAsia"/>
        </w:rPr>
        <w:t>в</w:t>
      </w:r>
      <w:r w:rsidR="00D70281" w:rsidRPr="00C87B61">
        <w:rPr>
          <w:rFonts w:ascii="GHEA Grapalat" w:hAnsi="GHEA Grapalat"/>
        </w:rPr>
        <w:t xml:space="preserve"> </w:t>
      </w:r>
      <w:r w:rsidR="00D70281" w:rsidRPr="00C87B61">
        <w:rPr>
          <w:rFonts w:ascii="GHEA Grapalat" w:hAnsi="GHEA Grapalat" w:hint="eastAsia"/>
        </w:rPr>
        <w:t>течение</w:t>
      </w:r>
      <w:r w:rsidR="00D70281" w:rsidRPr="00C87B61">
        <w:rPr>
          <w:rFonts w:ascii="GHEA Grapalat" w:hAnsi="GHEA Grapalat"/>
        </w:rPr>
        <w:t xml:space="preserve"> </w:t>
      </w:r>
      <w:r w:rsidR="00D70281" w:rsidRPr="00C87B61">
        <w:rPr>
          <w:rFonts w:ascii="GHEA Grapalat" w:hAnsi="GHEA Grapalat" w:hint="eastAsia"/>
        </w:rPr>
        <w:t>пяти</w:t>
      </w:r>
      <w:r w:rsidR="00D70281" w:rsidRPr="00C87B61">
        <w:rPr>
          <w:rFonts w:ascii="GHEA Grapalat" w:hAnsi="GHEA Grapalat"/>
        </w:rPr>
        <w:t xml:space="preserve"> </w:t>
      </w:r>
      <w:r w:rsidR="00D70281" w:rsidRPr="00C87B61">
        <w:rPr>
          <w:rFonts w:ascii="GHEA Grapalat" w:hAnsi="GHEA Grapalat" w:hint="eastAsia"/>
        </w:rPr>
        <w:t>рабочих</w:t>
      </w:r>
      <w:r w:rsidR="00D70281" w:rsidRPr="00C87B61">
        <w:rPr>
          <w:rFonts w:ascii="GHEA Grapalat" w:hAnsi="GHEA Grapalat"/>
        </w:rPr>
        <w:t xml:space="preserve"> </w:t>
      </w:r>
      <w:r w:rsidR="00D70281" w:rsidRPr="00C87B61">
        <w:rPr>
          <w:rFonts w:ascii="GHEA Grapalat" w:hAnsi="GHEA Grapalat" w:hint="eastAsia"/>
        </w:rPr>
        <w:t>дней</w:t>
      </w:r>
      <w:r w:rsidR="00D70281" w:rsidRPr="00C87B61">
        <w:rPr>
          <w:rFonts w:ascii="GHEA Grapalat" w:hAnsi="GHEA Grapalat"/>
        </w:rPr>
        <w:t xml:space="preserve">, </w:t>
      </w:r>
      <w:r w:rsidR="00D70281" w:rsidRPr="00C87B61">
        <w:rPr>
          <w:rFonts w:ascii="GHEA Grapalat" w:hAnsi="GHEA Grapalat" w:hint="eastAsia"/>
        </w:rPr>
        <w:t>следующих</w:t>
      </w:r>
      <w:r w:rsidR="00D70281"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00D70281" w:rsidRPr="00C87B61">
        <w:rPr>
          <w:rFonts w:ascii="GHEA Grapalat" w:hAnsi="GHEA Grapalat"/>
        </w:rPr>
        <w:t>:</w:t>
      </w:r>
    </w:p>
    <w:p w:rsidR="00D70281" w:rsidRPr="00C87B61" w:rsidRDefault="00D70281" w:rsidP="00DC11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rsidR="00D70281" w:rsidRPr="00C87B61" w:rsidRDefault="00D70281" w:rsidP="00DC11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rsidR="00D70281" w:rsidRPr="00B2678A" w:rsidRDefault="00D70281" w:rsidP="00DC11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rsidR="00D70281" w:rsidRDefault="00D70281" w:rsidP="00DC1130">
      <w:pPr>
        <w:widowControl w:val="0"/>
        <w:tabs>
          <w:tab w:val="left" w:pos="1134"/>
        </w:tabs>
        <w:ind w:firstLine="567"/>
        <w:jc w:val="both"/>
        <w:rPr>
          <w:rFonts w:ascii="GHEA Grapalat" w:hAnsi="GHEA Grapalat"/>
        </w:rPr>
      </w:pPr>
    </w:p>
    <w:p w:rsidR="005162B1" w:rsidRDefault="003E194D" w:rsidP="00DC1130">
      <w:pPr>
        <w:widowControl w:val="0"/>
        <w:tabs>
          <w:tab w:val="left" w:pos="1134"/>
        </w:tabs>
        <w:ind w:firstLine="567"/>
        <w:jc w:val="both"/>
        <w:rPr>
          <w:rFonts w:ascii="GHEA Grapalat" w:hAnsi="GHEA Grapalat"/>
        </w:rPr>
      </w:pPr>
      <w:r w:rsidRPr="005114D0">
        <w:rPr>
          <w:rFonts w:ascii="GHEA Grapalat" w:hAnsi="GHEA Grapalat"/>
        </w:rPr>
        <w:tab/>
      </w:r>
    </w:p>
    <w:p w:rsidR="00637D24" w:rsidRPr="009044F1" w:rsidRDefault="00362FEF" w:rsidP="009F7ABA">
      <w:pPr>
        <w:rPr>
          <w:rFonts w:ascii="GHEA Grapalat" w:hAnsi="GHEA Grapalat" w:cs="Sylfaen"/>
        </w:rPr>
      </w:pPr>
      <w:r>
        <w:rPr>
          <w:rFonts w:ascii="GHEA Grapalat" w:hAnsi="GHEA Grapalat" w:cs="Sylfaen"/>
        </w:rPr>
        <w:br w:type="page"/>
      </w:r>
    </w:p>
    <w:p w:rsidR="00096865" w:rsidRDefault="005066AC" w:rsidP="00DC1130">
      <w:pPr>
        <w:rPr>
          <w:rFonts w:ascii="GHEA Grapalat" w:hAnsi="GHEA Grapalat"/>
          <w:b/>
        </w:rPr>
      </w:pPr>
      <w:r>
        <w:rPr>
          <w:rFonts w:ascii="GHEA Grapalat" w:hAnsi="GHEA Grapalat"/>
          <w:b/>
        </w:rPr>
        <w:lastRenderedPageBreak/>
        <w:t xml:space="preserve">                           </w:t>
      </w:r>
      <w:r w:rsidR="009F7ABA">
        <w:rPr>
          <w:rFonts w:ascii="GHEA Grapalat" w:hAnsi="GHEA Grapalat"/>
          <w:b/>
        </w:rPr>
        <w:t>10</w:t>
      </w:r>
      <w:r w:rsidR="008D5016" w:rsidRPr="009044F1">
        <w:rPr>
          <w:rFonts w:ascii="GHEA Grapalat" w:hAnsi="GHEA Grapalat"/>
          <w:b/>
        </w:rPr>
        <w:t>. ОБЪЯВЛЕНИЕ ПРОЦЕДУРЫ НЕСОСТОЯВШЕЙСЯ</w:t>
      </w:r>
    </w:p>
    <w:p w:rsidR="003D5CAF" w:rsidRPr="009044F1" w:rsidRDefault="003D5CAF" w:rsidP="00DC1130">
      <w:pPr>
        <w:rPr>
          <w:rFonts w:ascii="GHEA Grapalat" w:hAnsi="GHEA Grapalat" w:cs="Arial"/>
          <w:b/>
        </w:rPr>
      </w:pPr>
    </w:p>
    <w:p w:rsidR="00096865" w:rsidRPr="009044F1" w:rsidRDefault="009F7ABA" w:rsidP="00DC1130">
      <w:pPr>
        <w:widowControl w:val="0"/>
        <w:tabs>
          <w:tab w:val="left" w:pos="1276"/>
        </w:tabs>
        <w:ind w:firstLine="567"/>
        <w:jc w:val="both"/>
        <w:rPr>
          <w:rFonts w:ascii="GHEA Grapalat" w:hAnsi="GHEA Grapalat" w:cs="Sylfaen"/>
        </w:rPr>
      </w:pPr>
      <w:r>
        <w:rPr>
          <w:rFonts w:ascii="GHEA Grapalat" w:hAnsi="GHEA Grapalat"/>
        </w:rPr>
        <w:t>10</w:t>
      </w:r>
      <w:r w:rsidR="00096865" w:rsidRPr="009044F1">
        <w:rPr>
          <w:rFonts w:ascii="GHEA Grapalat" w:hAnsi="GHEA Grapalat"/>
        </w:rPr>
        <w:t>.1</w:t>
      </w:r>
      <w:r w:rsidR="00801AC7" w:rsidRPr="00801AC7">
        <w:rPr>
          <w:rFonts w:ascii="GHEA Grapalat" w:hAnsi="GHEA Grapalat"/>
        </w:rPr>
        <w:t>.</w:t>
      </w:r>
      <w:r w:rsidR="00801AC7" w:rsidRPr="005114D0">
        <w:rPr>
          <w:rFonts w:ascii="GHEA Grapalat" w:hAnsi="GHEA Grapalat"/>
        </w:rPr>
        <w:tab/>
      </w:r>
      <w:r w:rsidR="00096865"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DC1130">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9F7ABA" w:rsidP="009F7ABA">
      <w:pPr>
        <w:widowControl w:val="0"/>
        <w:tabs>
          <w:tab w:val="left" w:pos="1134"/>
        </w:tabs>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Pr>
          <w:rFonts w:ascii="GHEA Grapalat" w:hAnsi="GHEA Grapalat"/>
        </w:rPr>
        <w:t>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r w:rsidR="00096865" w:rsidRPr="009044F1">
        <w:rPr>
          <w:rFonts w:ascii="GHEA Grapalat" w:hAnsi="GHEA Grapalat"/>
        </w:rPr>
        <w:t>.</w:t>
      </w:r>
    </w:p>
    <w:p w:rsidR="00096865" w:rsidRPr="009044F1" w:rsidRDefault="00096865" w:rsidP="00DC1130">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DC1130">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9F7ABA" w:rsidP="00DC1130">
      <w:pPr>
        <w:widowControl w:val="0"/>
        <w:tabs>
          <w:tab w:val="left" w:pos="1276"/>
        </w:tabs>
        <w:ind w:firstLine="567"/>
        <w:jc w:val="both"/>
        <w:rPr>
          <w:rFonts w:ascii="GHEA Grapalat" w:hAnsi="GHEA Grapalat" w:cs="Sylfaen"/>
        </w:rPr>
      </w:pPr>
      <w:r>
        <w:rPr>
          <w:rFonts w:ascii="GHEA Grapalat" w:hAnsi="GHEA Grapalat"/>
        </w:rPr>
        <w:t>10</w:t>
      </w:r>
      <w:r w:rsidR="00731D26" w:rsidRPr="009044F1">
        <w:rPr>
          <w:rFonts w:ascii="GHEA Grapalat" w:hAnsi="GHEA Grapalat"/>
        </w:rPr>
        <w:t>.2</w:t>
      </w:r>
      <w:r w:rsidR="007642C2" w:rsidRPr="007642C2">
        <w:rPr>
          <w:rFonts w:ascii="GHEA Grapalat" w:hAnsi="GHEA Grapalat"/>
        </w:rPr>
        <w:t>.</w:t>
      </w:r>
      <w:r w:rsidR="007642C2" w:rsidRPr="005114D0">
        <w:rPr>
          <w:rFonts w:ascii="GHEA Grapalat" w:hAnsi="GHEA Grapalat"/>
        </w:rPr>
        <w:tab/>
      </w:r>
      <w:r w:rsidR="00731D26"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DC1130">
      <w:pPr>
        <w:jc w:val="center"/>
        <w:rPr>
          <w:rFonts w:ascii="GHEA Grapalat" w:hAnsi="GHEA Grapalat"/>
          <w:b/>
        </w:rPr>
      </w:pPr>
    </w:p>
    <w:p w:rsidR="00096865" w:rsidRPr="00182C2E" w:rsidRDefault="009F7ABA" w:rsidP="00DC1130">
      <w:pPr>
        <w:jc w:val="center"/>
        <w:rPr>
          <w:rFonts w:ascii="GHEA Grapalat" w:hAnsi="GHEA Grapalat"/>
          <w:b/>
        </w:rPr>
      </w:pPr>
      <w:r>
        <w:rPr>
          <w:rFonts w:ascii="GHEA Grapalat" w:hAnsi="GHEA Grapalat"/>
          <w:b/>
        </w:rPr>
        <w:t>11</w:t>
      </w:r>
      <w:r w:rsidR="008D5016" w:rsidRPr="009044F1">
        <w:rPr>
          <w:rFonts w:ascii="GHEA Grapalat" w:hAnsi="GHEA Grapalat"/>
          <w:b/>
        </w:rPr>
        <w:t xml:space="preserve">.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008D5016"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008D5016" w:rsidRPr="009044F1">
        <w:rPr>
          <w:rFonts w:ascii="GHEA Grapalat" w:hAnsi="GHEA Grapalat"/>
          <w:b/>
        </w:rPr>
        <w:t>С</w:t>
      </w:r>
      <w:r w:rsidR="00025A85">
        <w:rPr>
          <w:rFonts w:ascii="Courier New" w:hAnsi="Courier New" w:cs="Courier New"/>
          <w:b/>
          <w:lang w:val="en-US"/>
        </w:rPr>
        <w:t> </w:t>
      </w:r>
      <w:r w:rsidR="008D5016" w:rsidRPr="009044F1">
        <w:rPr>
          <w:rFonts w:ascii="GHEA Grapalat" w:hAnsi="GHEA Grapalat"/>
          <w:b/>
        </w:rPr>
        <w:t>ПРОЦЕССОМ ЗАКУПКИ</w:t>
      </w:r>
    </w:p>
    <w:p w:rsidR="00C54730" w:rsidRPr="00182C2E" w:rsidRDefault="00C54730" w:rsidP="00DC1130">
      <w:pPr>
        <w:jc w:val="center"/>
        <w:rPr>
          <w:rFonts w:ascii="GHEA Grapalat" w:hAnsi="GHEA Grapalat"/>
          <w:b/>
        </w:rPr>
      </w:pPr>
    </w:p>
    <w:p w:rsidR="001770E8" w:rsidRPr="00216702" w:rsidRDefault="009F7ABA" w:rsidP="00DC1130">
      <w:pPr>
        <w:widowControl w:val="0"/>
        <w:tabs>
          <w:tab w:val="left" w:pos="1276"/>
        </w:tabs>
        <w:ind w:firstLine="567"/>
        <w:jc w:val="both"/>
        <w:rPr>
          <w:rFonts w:ascii="GHEA Grapalat" w:hAnsi="GHEA Grapalat"/>
        </w:rPr>
      </w:pPr>
      <w:r>
        <w:rPr>
          <w:rFonts w:ascii="GHEA Grapalat" w:hAnsi="GHEA Grapalat"/>
        </w:rPr>
        <w:t>11</w:t>
      </w:r>
      <w:r w:rsidR="001770E8" w:rsidRPr="00216702">
        <w:rPr>
          <w:rFonts w:ascii="GHEA Grapalat" w:hAnsi="GHEA Grapalat"/>
        </w:rPr>
        <w:t xml:space="preserve">.1 </w:t>
      </w:r>
      <w:r w:rsidR="001770E8">
        <w:rPr>
          <w:rFonts w:ascii="GHEA Grapalat" w:hAnsi="GHEA Grapalat"/>
        </w:rPr>
        <w:t>К</w:t>
      </w:r>
      <w:r w:rsidR="001770E8"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sidR="001770E8">
        <w:rPr>
          <w:rFonts w:ascii="GHEA Grapalat" w:hAnsi="GHEA Grapalat"/>
        </w:rPr>
        <w:t>К</w:t>
      </w:r>
      <w:r w:rsidR="001770E8" w:rsidRPr="00216702">
        <w:rPr>
          <w:rFonts w:ascii="GHEA Grapalat" w:hAnsi="GHEA Grapalat"/>
        </w:rPr>
        <w:t xml:space="preserve">одекс) </w:t>
      </w:r>
      <w:r w:rsidR="001770E8">
        <w:rPr>
          <w:rFonts w:ascii="GHEA Grapalat" w:hAnsi="GHEA Grapalat"/>
        </w:rPr>
        <w:t>.</w:t>
      </w:r>
    </w:p>
    <w:p w:rsidR="001770E8" w:rsidRDefault="001770E8" w:rsidP="00DC1130">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9F7ABA" w:rsidP="00DC1130">
      <w:pPr>
        <w:widowControl w:val="0"/>
        <w:tabs>
          <w:tab w:val="left" w:pos="1276"/>
        </w:tabs>
        <w:ind w:firstLine="567"/>
        <w:jc w:val="both"/>
        <w:rPr>
          <w:rFonts w:ascii="GHEA Grapalat" w:hAnsi="GHEA Grapalat"/>
        </w:rPr>
      </w:pPr>
      <w:r>
        <w:rPr>
          <w:rFonts w:ascii="GHEA Grapalat" w:hAnsi="GHEA Grapalat"/>
        </w:rPr>
        <w:t>11</w:t>
      </w:r>
      <w:r w:rsidR="001770E8" w:rsidRPr="00D57ABB">
        <w:rPr>
          <w:rFonts w:ascii="GHEA Grapalat" w:hAnsi="GHEA Grapalat"/>
        </w:rPr>
        <w:t xml:space="preserve">.2. Отношения, связанные с настоящей процедурой, не являются административными </w:t>
      </w:r>
      <w:r w:rsidR="001770E8">
        <w:rPr>
          <w:rFonts w:ascii="GHEA Grapalat" w:hAnsi="GHEA Grapalat"/>
        </w:rPr>
        <w:t xml:space="preserve"> </w:t>
      </w:r>
      <w:r w:rsidR="001770E8" w:rsidRPr="00D57ABB">
        <w:rPr>
          <w:rFonts w:ascii="GHEA Grapalat" w:hAnsi="GHEA Grapalat"/>
        </w:rPr>
        <w:t>и они регулируются законодательством Республики Армения, регулирующим гражданско-правовые отношения</w:t>
      </w:r>
      <w:r w:rsidR="001770E8">
        <w:rPr>
          <w:rFonts w:ascii="GHEA Grapalat" w:hAnsi="GHEA Grapalat"/>
        </w:rPr>
        <w:t>.</w:t>
      </w:r>
    </w:p>
    <w:p w:rsidR="001770E8" w:rsidRDefault="009F7ABA" w:rsidP="00DC1130">
      <w:pPr>
        <w:widowControl w:val="0"/>
        <w:tabs>
          <w:tab w:val="left" w:pos="1276"/>
        </w:tabs>
        <w:ind w:firstLine="567"/>
        <w:jc w:val="both"/>
        <w:rPr>
          <w:rFonts w:ascii="GHEA Grapalat" w:hAnsi="GHEA Grapalat"/>
        </w:rPr>
      </w:pPr>
      <w:r>
        <w:rPr>
          <w:rFonts w:ascii="GHEA Grapalat" w:hAnsi="GHEA Grapalat"/>
        </w:rPr>
        <w:t>11</w:t>
      </w:r>
      <w:r w:rsidR="001770E8" w:rsidRPr="00420747">
        <w:rPr>
          <w:rFonts w:ascii="GHEA Grapalat" w:hAnsi="GHEA Grapalat"/>
        </w:rPr>
        <w:t>.3. Убытки, причиненные вследствие действия или бездействия заказчика</w:t>
      </w:r>
      <w:r w:rsidR="001770E8">
        <w:rPr>
          <w:rFonts w:ascii="GHEA Grapalat" w:hAnsi="GHEA Grapalat"/>
        </w:rPr>
        <w:t>,</w:t>
      </w:r>
      <w:r w:rsidR="001770E8"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sidR="001770E8">
        <w:rPr>
          <w:rFonts w:ascii="GHEA Grapalat" w:hAnsi="GHEA Grapalat"/>
        </w:rPr>
        <w:t>.</w:t>
      </w:r>
    </w:p>
    <w:p w:rsidR="001770E8" w:rsidRPr="00996C18" w:rsidRDefault="009F7ABA" w:rsidP="00DC1130">
      <w:pPr>
        <w:widowControl w:val="0"/>
        <w:ind w:firstLine="567"/>
        <w:jc w:val="both"/>
        <w:rPr>
          <w:rFonts w:ascii="GHEA Grapalat" w:hAnsi="GHEA Grapalat"/>
        </w:rPr>
      </w:pPr>
      <w:r>
        <w:rPr>
          <w:rFonts w:ascii="GHEA Grapalat" w:hAnsi="GHEA Grapalat"/>
        </w:rPr>
        <w:t>11</w:t>
      </w:r>
      <w:r w:rsidR="001770E8" w:rsidRPr="000B56C9">
        <w:rPr>
          <w:rFonts w:ascii="GHEA Grapalat" w:hAnsi="GHEA Grapalat"/>
        </w:rPr>
        <w:t>.4</w:t>
      </w:r>
      <w:r w:rsidR="001770E8" w:rsidRPr="00826490">
        <w:rPr>
          <w:rFonts w:ascii="GHEA Grapalat" w:hAnsi="GHEA Grapalat"/>
        </w:rPr>
        <w:t xml:space="preserve">. Срок ожидания, </w:t>
      </w:r>
      <w:r w:rsidR="001770E8"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DC1130">
      <w:pPr>
        <w:jc w:val="both"/>
        <w:rPr>
          <w:rFonts w:ascii="GHEA Grapalat" w:hAnsi="GHEA Grapalat"/>
        </w:rPr>
      </w:pPr>
      <w:r>
        <w:rPr>
          <w:rFonts w:ascii="GHEA Grapalat" w:hAnsi="GHEA Grapalat"/>
        </w:rPr>
        <w:t xml:space="preserve">       </w:t>
      </w:r>
      <w:r w:rsidR="009F7ABA">
        <w:rPr>
          <w:rFonts w:ascii="GHEA Grapalat" w:hAnsi="GHEA Grapalat"/>
        </w:rPr>
        <w:t>11</w:t>
      </w:r>
      <w:r w:rsidRPr="00570BBD">
        <w:rPr>
          <w:rFonts w:ascii="GHEA Grapalat" w:hAnsi="GHEA Grapalat"/>
        </w:rPr>
        <w:t>.5.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DC1130">
      <w:pPr>
        <w:jc w:val="both"/>
        <w:rPr>
          <w:rFonts w:ascii="GHEA Grapalat" w:hAnsi="GHEA Grapalat"/>
        </w:rPr>
      </w:pPr>
      <w:r>
        <w:rPr>
          <w:rFonts w:ascii="GHEA Grapalat" w:hAnsi="GHEA Grapalat"/>
        </w:rPr>
        <w:lastRenderedPageBreak/>
        <w:t xml:space="preserve">       </w:t>
      </w:r>
      <w:r w:rsidR="009F7ABA">
        <w:rPr>
          <w:rFonts w:ascii="GHEA Grapalat" w:hAnsi="GHEA Grapalat"/>
        </w:rPr>
        <w:t>11</w:t>
      </w:r>
      <w:r w:rsidRPr="00570BBD">
        <w:rPr>
          <w:rFonts w:ascii="GHEA Grapalat" w:hAnsi="GHEA Grapalat"/>
        </w:rPr>
        <w:t>.6.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DC1130">
      <w:pPr>
        <w:jc w:val="both"/>
        <w:rPr>
          <w:rFonts w:ascii="GHEA Grapalat" w:hAnsi="GHEA Grapalat"/>
        </w:rPr>
      </w:pPr>
      <w:r>
        <w:rPr>
          <w:rFonts w:ascii="GHEA Grapalat" w:hAnsi="GHEA Grapalat"/>
        </w:rPr>
        <w:t xml:space="preserve">      </w:t>
      </w:r>
      <w:r w:rsidR="009F7ABA">
        <w:rPr>
          <w:rFonts w:ascii="GHEA Grapalat" w:hAnsi="GHEA Grapalat"/>
        </w:rPr>
        <w:t>11</w:t>
      </w:r>
      <w:r w:rsidRPr="00570BBD">
        <w:rPr>
          <w:rFonts w:ascii="GHEA Grapalat" w:hAnsi="GHEA Grapalat"/>
        </w:rPr>
        <w:t xml:space="preserve">.7.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9F7ABA" w:rsidP="00DC1130">
      <w:pPr>
        <w:jc w:val="both"/>
        <w:rPr>
          <w:rFonts w:ascii="GHEA Grapalat" w:hAnsi="GHEA Grapalat"/>
          <w:lang w:val="hy-AM"/>
        </w:rPr>
      </w:pPr>
      <w:r>
        <w:rPr>
          <w:rFonts w:ascii="GHEA Grapalat" w:hAnsi="GHEA Grapalat"/>
        </w:rPr>
        <w:t>11</w:t>
      </w:r>
      <w:r w:rsidR="00C87BF8" w:rsidRPr="00570BBD">
        <w:rPr>
          <w:rFonts w:ascii="GHEA Grapalat" w:hAnsi="GHEA Grapalat"/>
        </w:rPr>
        <w:t xml:space="preserve">.8. Решение о требовании доказательств </w:t>
      </w:r>
      <w:r w:rsidR="00C87BF8">
        <w:rPr>
          <w:rFonts w:ascii="GHEA Grapalat" w:hAnsi="GHEA Grapalat"/>
        </w:rPr>
        <w:t>исполняется</w:t>
      </w:r>
      <w:r w:rsidR="00C87BF8" w:rsidRPr="00570BBD">
        <w:rPr>
          <w:rFonts w:ascii="GHEA Grapalat" w:hAnsi="GHEA Grapalat"/>
        </w:rPr>
        <w:t xml:space="preserve"> ответчиком в пятидневный срок после получения решения</w:t>
      </w:r>
      <w:r w:rsidR="00C87BF8">
        <w:rPr>
          <w:rFonts w:ascii="GHEA Grapalat" w:hAnsi="GHEA Grapalat"/>
        </w:rPr>
        <w:t>.</w:t>
      </w:r>
    </w:p>
    <w:p w:rsidR="00C87BF8" w:rsidRPr="00570BBD" w:rsidRDefault="00C87BF8" w:rsidP="00DC1130">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9F7ABA" w:rsidP="00DC1130">
      <w:pPr>
        <w:jc w:val="both"/>
        <w:rPr>
          <w:rFonts w:ascii="GHEA Grapalat" w:hAnsi="GHEA Grapalat"/>
          <w:lang w:val="hy-AM"/>
        </w:rPr>
      </w:pPr>
      <w:r>
        <w:rPr>
          <w:rFonts w:ascii="GHEA Grapalat" w:hAnsi="GHEA Grapalat"/>
        </w:rPr>
        <w:t>11</w:t>
      </w:r>
      <w:r w:rsidR="00C87BF8" w:rsidRPr="00570BBD">
        <w:rPr>
          <w:rFonts w:ascii="GHEA Grapalat" w:hAnsi="GHEA Grapalat"/>
        </w:rPr>
        <w:t xml:space="preserve">.9. </w:t>
      </w:r>
      <w:r w:rsidR="00C87BF8"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00C87BF8">
        <w:rPr>
          <w:rFonts w:ascii="GHEA Grapalat" w:hAnsi="GHEA Grapalat"/>
          <w:lang w:val="hy-AM"/>
        </w:rPr>
        <w:t>.</w:t>
      </w:r>
    </w:p>
    <w:p w:rsidR="00C87BF8" w:rsidRPr="00570BBD" w:rsidRDefault="009F7ABA" w:rsidP="00DC1130">
      <w:pPr>
        <w:jc w:val="both"/>
        <w:rPr>
          <w:rFonts w:ascii="GHEA Grapalat" w:hAnsi="GHEA Grapalat"/>
          <w:lang w:val="hy-AM"/>
        </w:rPr>
      </w:pPr>
      <w:r>
        <w:rPr>
          <w:rFonts w:ascii="GHEA Grapalat" w:hAnsi="GHEA Grapalat"/>
        </w:rPr>
        <w:t>11</w:t>
      </w:r>
      <w:r w:rsidR="00C87BF8" w:rsidRPr="00570BBD">
        <w:rPr>
          <w:rFonts w:ascii="GHEA Grapalat" w:hAnsi="GHEA Grapalat"/>
        </w:rPr>
        <w:t>.10.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00C87BF8">
        <w:rPr>
          <w:rFonts w:ascii="GHEA Grapalat" w:hAnsi="GHEA Grapalat"/>
          <w:lang w:val="hy-AM"/>
        </w:rPr>
        <w:t>.</w:t>
      </w:r>
      <w:r w:rsidR="00C87BF8"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00C87BF8">
        <w:rPr>
          <w:rFonts w:ascii="GHEA Grapalat" w:hAnsi="GHEA Grapalat"/>
          <w:lang w:val="hy-AM"/>
        </w:rPr>
        <w:t>.</w:t>
      </w:r>
    </w:p>
    <w:p w:rsidR="00C87BF8" w:rsidRPr="00570BBD" w:rsidRDefault="009F7ABA" w:rsidP="00DC1130">
      <w:pPr>
        <w:jc w:val="both"/>
        <w:rPr>
          <w:rFonts w:ascii="GHEA Grapalat" w:hAnsi="GHEA Grapalat"/>
          <w:lang w:val="hy-AM"/>
        </w:rPr>
      </w:pPr>
      <w:r>
        <w:rPr>
          <w:rFonts w:ascii="GHEA Grapalat" w:hAnsi="GHEA Grapalat"/>
        </w:rPr>
        <w:t>11</w:t>
      </w:r>
      <w:r w:rsidR="00C87BF8" w:rsidRPr="00570BBD">
        <w:rPr>
          <w:rFonts w:ascii="GHEA Grapalat" w:hAnsi="GHEA Grapalat"/>
        </w:rPr>
        <w:t xml:space="preserve">.11. </w:t>
      </w:r>
      <w:r w:rsidR="00C87BF8"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sidR="00C87BF8">
        <w:rPr>
          <w:rFonts w:ascii="GHEA Grapalat" w:hAnsi="GHEA Grapalat"/>
          <w:lang w:val="hy-AM"/>
        </w:rPr>
        <w:t>.</w:t>
      </w:r>
    </w:p>
    <w:p w:rsidR="00C87BF8" w:rsidRPr="00570BBD" w:rsidRDefault="009F7ABA" w:rsidP="00DC1130">
      <w:pPr>
        <w:jc w:val="both"/>
        <w:rPr>
          <w:rFonts w:ascii="GHEA Grapalat" w:hAnsi="GHEA Grapalat"/>
        </w:rPr>
      </w:pPr>
      <w:r>
        <w:rPr>
          <w:rFonts w:ascii="GHEA Grapalat" w:hAnsi="GHEA Grapalat"/>
        </w:rPr>
        <w:t>11</w:t>
      </w:r>
      <w:r w:rsidR="00C87BF8" w:rsidRPr="00570BBD">
        <w:rPr>
          <w:rFonts w:ascii="GHEA Grapalat" w:hAnsi="GHEA Grapalat"/>
        </w:rPr>
        <w:t xml:space="preserve">.12 </w:t>
      </w:r>
      <w:r w:rsidR="00C87BF8">
        <w:rPr>
          <w:rFonts w:ascii="GHEA Grapalat" w:hAnsi="GHEA Grapalat"/>
        </w:rPr>
        <w:t>Л</w:t>
      </w:r>
      <w:r w:rsidR="00C87BF8"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sidR="00C87BF8">
        <w:rPr>
          <w:rFonts w:ascii="GHEA Grapalat" w:hAnsi="GHEA Grapalat"/>
        </w:rPr>
        <w:t>.</w:t>
      </w:r>
    </w:p>
    <w:p w:rsidR="00C87BF8" w:rsidRDefault="009F7ABA" w:rsidP="00DC1130">
      <w:pPr>
        <w:jc w:val="both"/>
        <w:rPr>
          <w:rFonts w:ascii="GHEA Grapalat" w:hAnsi="GHEA Grapalat"/>
        </w:rPr>
      </w:pPr>
      <w:r>
        <w:rPr>
          <w:rFonts w:ascii="GHEA Grapalat" w:hAnsi="GHEA Grapalat"/>
        </w:rPr>
        <w:t>11</w:t>
      </w:r>
      <w:r w:rsidR="00C87BF8" w:rsidRPr="00570BBD">
        <w:rPr>
          <w:rFonts w:ascii="GHEA Grapalat" w:hAnsi="GHEA Grapalat"/>
        </w:rPr>
        <w:t xml:space="preserve">.13. </w:t>
      </w:r>
      <w:r w:rsidR="00C87BF8">
        <w:rPr>
          <w:rFonts w:ascii="GHEA Grapalat" w:hAnsi="GHEA Grapalat"/>
        </w:rPr>
        <w:t>С</w:t>
      </w:r>
      <w:r w:rsidR="00C87BF8" w:rsidRPr="00570BBD">
        <w:rPr>
          <w:rFonts w:ascii="GHEA Grapalat" w:hAnsi="GHEA Grapalat"/>
        </w:rPr>
        <w:t xml:space="preserve">уд рассматривает дела по спорам, предусмотренным настоящим разделом, и выносит </w:t>
      </w:r>
      <w:r w:rsidR="00C87BF8">
        <w:rPr>
          <w:rFonts w:ascii="GHEA Grapalat" w:hAnsi="GHEA Grapalat"/>
        </w:rPr>
        <w:t>вердикт</w:t>
      </w:r>
      <w:r w:rsidR="00C87BF8" w:rsidRPr="00570BBD">
        <w:rPr>
          <w:rFonts w:ascii="GHEA Grapalat" w:hAnsi="GHEA Grapalat"/>
        </w:rPr>
        <w:t xml:space="preserve"> и решения по ним </w:t>
      </w:r>
      <w:r w:rsidR="00C87BF8">
        <w:rPr>
          <w:rFonts w:ascii="GHEA Grapalat" w:hAnsi="GHEA Grapalat"/>
        </w:rPr>
        <w:t>по</w:t>
      </w:r>
      <w:r w:rsidR="00C87BF8"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00C87BF8" w:rsidRPr="009E7576">
        <w:rPr>
          <w:rFonts w:ascii="GHEA Grapalat" w:hAnsi="GHEA Grapalat"/>
        </w:rPr>
        <w:t xml:space="preserve">или по своей </w:t>
      </w:r>
      <w:r w:rsidR="00C87BF8" w:rsidRPr="00570BBD">
        <w:rPr>
          <w:rFonts w:ascii="GHEA Grapalat" w:hAnsi="GHEA Grapalat"/>
        </w:rPr>
        <w:t>инициативе пришел к выводу о необходимости рассмотрения дела в судебном заседании</w:t>
      </w:r>
      <w:r w:rsidR="00C87BF8">
        <w:rPr>
          <w:rFonts w:ascii="GHEA Grapalat" w:hAnsi="GHEA Grapalat"/>
        </w:rPr>
        <w:t xml:space="preserve">. </w:t>
      </w:r>
    </w:p>
    <w:p w:rsidR="00C87BF8" w:rsidRPr="00570BBD" w:rsidRDefault="009F7ABA" w:rsidP="00DC1130">
      <w:pPr>
        <w:jc w:val="both"/>
        <w:rPr>
          <w:rFonts w:ascii="GHEA Grapalat" w:hAnsi="GHEA Grapalat"/>
        </w:rPr>
      </w:pPr>
      <w:r>
        <w:rPr>
          <w:rFonts w:ascii="GHEA Grapalat" w:hAnsi="GHEA Grapalat"/>
        </w:rPr>
        <w:t>11</w:t>
      </w:r>
      <w:r w:rsidR="00C87BF8" w:rsidRPr="00570BBD">
        <w:rPr>
          <w:rFonts w:ascii="GHEA Grapalat" w:hAnsi="GHEA Grapalat"/>
        </w:rPr>
        <w:t>.14.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sidR="00C87BF8">
        <w:rPr>
          <w:rFonts w:ascii="GHEA Grapalat" w:hAnsi="GHEA Grapalat"/>
        </w:rPr>
        <w:t>.</w:t>
      </w:r>
    </w:p>
    <w:p w:rsidR="00C87BF8" w:rsidRPr="00570BBD" w:rsidRDefault="009F7ABA" w:rsidP="00DC1130">
      <w:pPr>
        <w:jc w:val="both"/>
        <w:rPr>
          <w:rFonts w:ascii="GHEA Grapalat" w:hAnsi="GHEA Grapalat"/>
        </w:rPr>
      </w:pPr>
      <w:r>
        <w:rPr>
          <w:rFonts w:ascii="GHEA Grapalat" w:hAnsi="GHEA Grapalat"/>
        </w:rPr>
        <w:t>11</w:t>
      </w:r>
      <w:r w:rsidR="00C87BF8" w:rsidRPr="00570BBD">
        <w:rPr>
          <w:rFonts w:ascii="GHEA Grapalat" w:hAnsi="GHEA Grapalat"/>
        </w:rPr>
        <w:t xml:space="preserve">.15. О рассмотрении дела в судебном заседании суд выносит </w:t>
      </w:r>
      <w:r w:rsidR="00C87BF8">
        <w:rPr>
          <w:rFonts w:ascii="GHEA Grapalat" w:hAnsi="GHEA Grapalat"/>
        </w:rPr>
        <w:t>решение</w:t>
      </w:r>
      <w:r w:rsidR="00C87BF8" w:rsidRPr="00570BBD">
        <w:rPr>
          <w:rFonts w:ascii="GHEA Grapalat" w:hAnsi="GHEA Grapalat"/>
        </w:rPr>
        <w:t xml:space="preserve"> в трехдневный срок по истечении срока, установленного для подачи искового ответа</w:t>
      </w:r>
      <w:r w:rsidR="00C87BF8">
        <w:rPr>
          <w:rFonts w:ascii="GHEA Grapalat" w:hAnsi="GHEA Grapalat"/>
        </w:rPr>
        <w:t>.</w:t>
      </w:r>
    </w:p>
    <w:p w:rsidR="00C87BF8" w:rsidRPr="00570BBD" w:rsidRDefault="009F7ABA" w:rsidP="00DC1130">
      <w:pPr>
        <w:jc w:val="both"/>
        <w:rPr>
          <w:rFonts w:ascii="GHEA Grapalat" w:hAnsi="GHEA Grapalat"/>
        </w:rPr>
      </w:pPr>
      <w:r>
        <w:rPr>
          <w:rFonts w:ascii="GHEA Grapalat" w:hAnsi="GHEA Grapalat"/>
        </w:rPr>
        <w:t>11</w:t>
      </w:r>
      <w:r w:rsidR="00C87BF8" w:rsidRPr="00570BBD">
        <w:rPr>
          <w:rFonts w:ascii="GHEA Grapalat" w:hAnsi="GHEA Grapalat"/>
        </w:rPr>
        <w:t xml:space="preserve">.16. Вопрос рассмотрения дела в судебном заседании может </w:t>
      </w:r>
      <w:r w:rsidR="00C87BF8">
        <w:rPr>
          <w:rFonts w:ascii="GHEA Grapalat" w:hAnsi="GHEA Grapalat"/>
        </w:rPr>
        <w:t>решиться</w:t>
      </w:r>
      <w:r w:rsidR="00C87BF8" w:rsidRPr="00570BBD">
        <w:rPr>
          <w:rFonts w:ascii="GHEA Grapalat" w:hAnsi="GHEA Grapalat"/>
        </w:rPr>
        <w:t xml:space="preserve"> также решением о принятии искового заявления к производству</w:t>
      </w:r>
      <w:r w:rsidR="00C87BF8">
        <w:rPr>
          <w:rFonts w:ascii="GHEA Grapalat" w:hAnsi="GHEA Grapalat"/>
        </w:rPr>
        <w:t>.</w:t>
      </w:r>
    </w:p>
    <w:p w:rsidR="00C87BF8" w:rsidRPr="00570BBD" w:rsidRDefault="009F7ABA" w:rsidP="00DC1130">
      <w:pPr>
        <w:jc w:val="both"/>
        <w:rPr>
          <w:rFonts w:ascii="GHEA Grapalat" w:hAnsi="GHEA Grapalat"/>
        </w:rPr>
      </w:pPr>
      <w:r>
        <w:rPr>
          <w:rFonts w:ascii="GHEA Grapalat" w:hAnsi="GHEA Grapalat"/>
        </w:rPr>
        <w:t>11</w:t>
      </w:r>
      <w:r w:rsidR="00C87BF8" w:rsidRPr="00570BBD">
        <w:rPr>
          <w:rFonts w:ascii="GHEA Grapalat" w:hAnsi="GHEA Grapalat"/>
        </w:rPr>
        <w:t xml:space="preserve">.17. </w:t>
      </w:r>
      <w:r w:rsidR="00C87BF8">
        <w:rPr>
          <w:rFonts w:ascii="GHEA Grapalat" w:hAnsi="GHEA Grapalat"/>
        </w:rPr>
        <w:t>О</w:t>
      </w:r>
      <w:r w:rsidR="00C87BF8"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sidR="00C87BF8">
        <w:rPr>
          <w:rFonts w:ascii="GHEA Grapalat" w:hAnsi="GHEA Grapalat"/>
        </w:rPr>
        <w:t>.</w:t>
      </w:r>
    </w:p>
    <w:p w:rsidR="00C87BF8" w:rsidRPr="00570BBD" w:rsidRDefault="009F7ABA" w:rsidP="00DC1130">
      <w:pPr>
        <w:jc w:val="both"/>
        <w:rPr>
          <w:rFonts w:ascii="GHEA Grapalat" w:hAnsi="GHEA Grapalat"/>
        </w:rPr>
      </w:pPr>
      <w:r>
        <w:rPr>
          <w:rFonts w:ascii="GHEA Grapalat" w:hAnsi="GHEA Grapalat"/>
        </w:rPr>
        <w:lastRenderedPageBreak/>
        <w:t>11</w:t>
      </w:r>
      <w:r w:rsidR="00C87BF8" w:rsidRPr="00570BBD">
        <w:rPr>
          <w:rFonts w:ascii="GHEA Grapalat" w:hAnsi="GHEA Grapalat"/>
        </w:rPr>
        <w:t xml:space="preserve">.18. </w:t>
      </w:r>
      <w:r w:rsidR="00C87BF8"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sidR="00C87BF8">
        <w:rPr>
          <w:rFonts w:ascii="GHEA Grapalat" w:hAnsi="GHEA Grapalat"/>
        </w:rPr>
        <w:t xml:space="preserve">о </w:t>
      </w:r>
      <w:r w:rsidR="00C87BF8" w:rsidRPr="005319EB">
        <w:rPr>
          <w:rFonts w:ascii="GHEA Grapalat" w:hAnsi="GHEA Grapalat"/>
        </w:rPr>
        <w:t>требова</w:t>
      </w:r>
      <w:r w:rsidR="00C87BF8">
        <w:rPr>
          <w:rFonts w:ascii="GHEA Grapalat" w:hAnsi="GHEA Grapalat"/>
        </w:rPr>
        <w:t>нии доказательств</w:t>
      </w:r>
      <w:r w:rsidR="00C87BF8"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sidR="00C87BF8">
        <w:rPr>
          <w:rFonts w:ascii="GHEA Grapalat" w:hAnsi="GHEA Grapalat"/>
        </w:rPr>
        <w:t>.</w:t>
      </w:r>
    </w:p>
    <w:p w:rsidR="00C87BF8" w:rsidRPr="00570BBD" w:rsidRDefault="009F7ABA" w:rsidP="00DC1130">
      <w:pPr>
        <w:jc w:val="both"/>
        <w:rPr>
          <w:rFonts w:ascii="GHEA Grapalat" w:hAnsi="GHEA Grapalat"/>
        </w:rPr>
      </w:pPr>
      <w:r>
        <w:rPr>
          <w:rFonts w:ascii="GHEA Grapalat" w:hAnsi="GHEA Grapalat"/>
        </w:rPr>
        <w:t>11</w:t>
      </w:r>
      <w:r w:rsidR="00C87BF8" w:rsidRPr="00570BBD">
        <w:rPr>
          <w:rFonts w:ascii="GHEA Grapalat" w:hAnsi="GHEA Grapalat"/>
        </w:rPr>
        <w:t>.19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w:t>
      </w:r>
      <w:r>
        <w:rPr>
          <w:rFonts w:ascii="GHEA Grapalat" w:hAnsi="GHEA Grapalat"/>
        </w:rPr>
        <w:t>ния, предусмотренного пунктом 11</w:t>
      </w:r>
      <w:r w:rsidR="00C87BF8" w:rsidRPr="00570BBD">
        <w:rPr>
          <w:rFonts w:ascii="GHEA Grapalat" w:hAnsi="GHEA Grapalat"/>
        </w:rPr>
        <w:t>.10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sidR="00C87BF8">
        <w:rPr>
          <w:rFonts w:ascii="GHEA Grapalat" w:hAnsi="GHEA Grapalat"/>
        </w:rPr>
        <w:t>.</w:t>
      </w:r>
    </w:p>
    <w:p w:rsidR="00C87BF8" w:rsidRPr="00570BBD" w:rsidRDefault="00C87BF8" w:rsidP="00DC1130">
      <w:pPr>
        <w:jc w:val="both"/>
        <w:rPr>
          <w:rFonts w:ascii="GHEA Grapalat" w:hAnsi="GHEA Grapalat"/>
        </w:rPr>
      </w:pPr>
      <w:r>
        <w:rPr>
          <w:rFonts w:ascii="GHEA Grapalat" w:hAnsi="GHEA Grapalat"/>
        </w:rPr>
        <w:t xml:space="preserve">    </w:t>
      </w:r>
      <w:r w:rsidR="009F7ABA">
        <w:rPr>
          <w:rFonts w:ascii="GHEA Grapalat" w:hAnsi="GHEA Grapalat"/>
        </w:rPr>
        <w:t>11</w:t>
      </w:r>
      <w:r w:rsidRPr="00570BBD">
        <w:rPr>
          <w:rFonts w:ascii="GHEA Grapalat" w:hAnsi="GHEA Grapalat"/>
        </w:rPr>
        <w:t xml:space="preserve">.20.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C87BF8" w:rsidRPr="00570BBD" w:rsidRDefault="00C87BF8" w:rsidP="00DC1130">
      <w:pPr>
        <w:jc w:val="both"/>
        <w:rPr>
          <w:rFonts w:ascii="GHEA Grapalat" w:hAnsi="GHEA Grapalat"/>
        </w:rPr>
      </w:pPr>
      <w:r>
        <w:rPr>
          <w:rFonts w:ascii="GHEA Grapalat" w:hAnsi="GHEA Grapalat"/>
        </w:rPr>
        <w:t xml:space="preserve">    </w:t>
      </w:r>
      <w:r w:rsidR="009F7ABA">
        <w:rPr>
          <w:rFonts w:ascii="GHEA Grapalat" w:hAnsi="GHEA Grapalat"/>
        </w:rPr>
        <w:t>11</w:t>
      </w:r>
      <w:r w:rsidRPr="00570BBD">
        <w:rPr>
          <w:rFonts w:ascii="GHEA Grapalat" w:hAnsi="GHEA Grapalat"/>
        </w:rPr>
        <w:t xml:space="preserve">.21.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DC1130">
      <w:pPr>
        <w:jc w:val="both"/>
        <w:rPr>
          <w:rFonts w:ascii="GHEA Grapalat" w:hAnsi="GHEA Grapalat"/>
        </w:rPr>
      </w:pPr>
      <w:r>
        <w:rPr>
          <w:rFonts w:ascii="GHEA Grapalat" w:hAnsi="GHEA Grapalat"/>
        </w:rPr>
        <w:t xml:space="preserve">     </w:t>
      </w:r>
      <w:r w:rsidR="009F7ABA">
        <w:rPr>
          <w:rFonts w:ascii="GHEA Grapalat" w:hAnsi="GHEA Grapalat"/>
        </w:rPr>
        <w:t>11</w:t>
      </w:r>
      <w:r w:rsidRPr="00570BBD">
        <w:rPr>
          <w:rFonts w:ascii="GHEA Grapalat" w:hAnsi="GHEA Grapalat"/>
        </w:rPr>
        <w:t xml:space="preserve">.22.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DC1130">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9F7ABA" w:rsidP="00DC1130">
      <w:pPr>
        <w:widowControl w:val="0"/>
        <w:ind w:firstLine="567"/>
        <w:jc w:val="both"/>
        <w:rPr>
          <w:rFonts w:ascii="GHEA Grapalat" w:hAnsi="GHEA Grapalat" w:cs="Sylfaen"/>
          <w:b/>
        </w:rPr>
      </w:pPr>
      <w:r>
        <w:rPr>
          <w:rFonts w:ascii="GHEA Grapalat" w:hAnsi="GHEA Grapalat"/>
        </w:rPr>
        <w:t>11</w:t>
      </w:r>
      <w:r w:rsidR="00C87BF8" w:rsidRPr="00570BBD">
        <w:rPr>
          <w:rFonts w:ascii="GHEA Grapalat" w:hAnsi="GHEA Grapalat"/>
        </w:rPr>
        <w:t xml:space="preserve">.23. </w:t>
      </w:r>
      <w:r w:rsidR="00C87BF8">
        <w:rPr>
          <w:rFonts w:ascii="GHEA Grapalat" w:hAnsi="GHEA Grapalat"/>
        </w:rPr>
        <w:t>С</w:t>
      </w:r>
      <w:r w:rsidR="00C87BF8"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DC1130">
      <w:pPr>
        <w:widowControl w:val="0"/>
        <w:jc w:val="center"/>
        <w:rPr>
          <w:rFonts w:ascii="GHEA Grapalat" w:hAnsi="GHEA Grapalat" w:cs="Sylfaen"/>
          <w:b/>
        </w:rPr>
      </w:pPr>
    </w:p>
    <w:p w:rsidR="004373E3" w:rsidRDefault="004373E3" w:rsidP="00DC1130">
      <w:pPr>
        <w:rPr>
          <w:rFonts w:ascii="GHEA Grapalat" w:hAnsi="GHEA Grapalat"/>
          <w:b/>
        </w:rPr>
      </w:pPr>
      <w:r>
        <w:rPr>
          <w:rFonts w:ascii="GHEA Grapalat" w:hAnsi="GHEA Grapalat"/>
          <w:b/>
        </w:rPr>
        <w:br w:type="page"/>
      </w:r>
    </w:p>
    <w:p w:rsidR="00096865" w:rsidRPr="00374F4A" w:rsidRDefault="00096865" w:rsidP="00DC1130">
      <w:pPr>
        <w:widowControl w:val="0"/>
        <w:jc w:val="center"/>
        <w:rPr>
          <w:rFonts w:ascii="GHEA Grapalat" w:hAnsi="GHEA Grapalat"/>
          <w:b/>
        </w:rPr>
      </w:pPr>
      <w:r w:rsidRPr="009044F1">
        <w:rPr>
          <w:rFonts w:ascii="GHEA Grapalat" w:hAnsi="GHEA Grapalat"/>
          <w:b/>
        </w:rPr>
        <w:lastRenderedPageBreak/>
        <w:t>ЧАСТЬ II</w:t>
      </w:r>
    </w:p>
    <w:p w:rsidR="008842CE" w:rsidRPr="00374F4A" w:rsidRDefault="008842CE" w:rsidP="00DC1130">
      <w:pPr>
        <w:widowControl w:val="0"/>
        <w:jc w:val="center"/>
        <w:rPr>
          <w:rFonts w:ascii="GHEA Grapalat" w:hAnsi="GHEA Grapalat"/>
          <w:b/>
        </w:rPr>
      </w:pPr>
    </w:p>
    <w:p w:rsidR="00096865" w:rsidRPr="009044F1" w:rsidRDefault="00096865" w:rsidP="00DC1130">
      <w:pPr>
        <w:pStyle w:val="BodyText"/>
        <w:widowControl w:val="0"/>
        <w:spacing w:after="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B35294">
        <w:rPr>
          <w:rFonts w:ascii="GHEA Grapalat" w:hAnsi="GHEA Grapalat"/>
          <w:b/>
        </w:rPr>
        <w:t>ЗАПРОС КОТИРОВОК</w:t>
      </w:r>
    </w:p>
    <w:p w:rsidR="00096865" w:rsidRPr="009044F1" w:rsidRDefault="00096865" w:rsidP="00DC1130">
      <w:pPr>
        <w:widowControl w:val="0"/>
        <w:jc w:val="center"/>
        <w:rPr>
          <w:rFonts w:ascii="GHEA Grapalat" w:hAnsi="GHEA Grapalat"/>
        </w:rPr>
      </w:pPr>
    </w:p>
    <w:p w:rsidR="00096865" w:rsidRPr="009044F1" w:rsidRDefault="008D5016" w:rsidP="00DC1130">
      <w:pPr>
        <w:widowControl w:val="0"/>
        <w:jc w:val="center"/>
        <w:rPr>
          <w:rFonts w:ascii="GHEA Grapalat" w:hAnsi="GHEA Grapalat"/>
          <w:b/>
        </w:rPr>
      </w:pPr>
      <w:r w:rsidRPr="009044F1">
        <w:rPr>
          <w:rFonts w:ascii="GHEA Grapalat" w:hAnsi="GHEA Grapalat"/>
          <w:b/>
        </w:rPr>
        <w:t>1. ОБЩИЕ ПОЛОЖЕНИЯ</w:t>
      </w:r>
    </w:p>
    <w:p w:rsidR="00096865" w:rsidRPr="009044F1" w:rsidRDefault="00096865" w:rsidP="00DC1130">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DC1130">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DC1130">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F97C93">
      <w:pPr>
        <w:widowControl w:val="0"/>
        <w:rPr>
          <w:rFonts w:ascii="GHEA Grapalat" w:hAnsi="GHEA Grapalat"/>
          <w:b/>
        </w:rPr>
      </w:pPr>
    </w:p>
    <w:p w:rsidR="00096865" w:rsidRPr="009044F1" w:rsidRDefault="008D5016" w:rsidP="00DC1130">
      <w:pPr>
        <w:widowControl w:val="0"/>
        <w:jc w:val="center"/>
        <w:rPr>
          <w:rFonts w:ascii="GHEA Grapalat" w:hAnsi="GHEA Grapalat"/>
          <w:b/>
        </w:rPr>
      </w:pPr>
      <w:r w:rsidRPr="009044F1">
        <w:rPr>
          <w:rFonts w:ascii="GHEA Grapalat" w:hAnsi="GHEA Grapalat"/>
          <w:b/>
        </w:rPr>
        <w:t>2. ЗАЯВКА НА ПРОЦЕДУРУ</w:t>
      </w:r>
    </w:p>
    <w:p w:rsidR="008F15B9" w:rsidRDefault="00EA1314" w:rsidP="00DC1130">
      <w:pPr>
        <w:widowControl w:val="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DC1130">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DC1130">
      <w:pPr>
        <w:widowControl w:val="0"/>
        <w:tabs>
          <w:tab w:val="left" w:pos="1134"/>
        </w:tabs>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DC1130">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DC1130">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
        <w:t>15</w:t>
      </w:r>
    </w:p>
    <w:p w:rsidR="00E67BA7" w:rsidRDefault="00096865" w:rsidP="00DC1130">
      <w:pPr>
        <w:widowControl w:val="0"/>
        <w:tabs>
          <w:tab w:val="left" w:pos="1134"/>
        </w:tabs>
        <w:ind w:firstLine="567"/>
        <w:jc w:val="both"/>
        <w:rPr>
          <w:rFonts w:ascii="GHEA Grapalat" w:hAnsi="GHEA Grapalat"/>
        </w:rPr>
      </w:pPr>
      <w:r w:rsidRPr="009044F1">
        <w:rPr>
          <w:rFonts w:ascii="GHEA Grapalat" w:hAnsi="GHEA Grapalat"/>
        </w:rPr>
        <w:t>2.</w:t>
      </w:r>
      <w:r w:rsidR="00F97C93">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F97C93" w:rsidRDefault="00F97C93" w:rsidP="00DC1130">
      <w:pPr>
        <w:widowControl w:val="0"/>
        <w:jc w:val="center"/>
        <w:rPr>
          <w:rFonts w:ascii="GHEA Grapalat" w:hAnsi="GHEA Grapalat"/>
          <w:b/>
        </w:rPr>
      </w:pPr>
    </w:p>
    <w:p w:rsidR="008937EA" w:rsidRDefault="008937EA" w:rsidP="00DC1130">
      <w:pPr>
        <w:widowControl w:val="0"/>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DC1130">
      <w:pPr>
        <w:widowControl w:val="0"/>
        <w:tabs>
          <w:tab w:val="left" w:pos="1134"/>
        </w:tabs>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DC1130">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F97C93">
        <w:rPr>
          <w:rFonts w:ascii="GHEA Grapalat" w:hAnsi="GHEA Grapalat"/>
        </w:rPr>
        <w:t>2</w:t>
      </w:r>
      <w:r w:rsidRPr="002658C9">
        <w:rPr>
          <w:rFonts w:ascii="GHEA Grapalat" w:hAnsi="GHEA Grapalat"/>
        </w:rPr>
        <w:t xml:space="preserve"> экземплярах. На пакетах документов пишутся соответственно слова "оригинал" и </w:t>
      </w:r>
      <w:r w:rsidRPr="002658C9">
        <w:rPr>
          <w:rFonts w:ascii="GHEA Grapalat" w:hAnsi="GHEA Grapalat"/>
        </w:rPr>
        <w:lastRenderedPageBreak/>
        <w:t>"копия".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DC1130">
      <w:pPr>
        <w:widowControl w:val="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DC1130">
      <w:pPr>
        <w:widowControl w:val="0"/>
        <w:tabs>
          <w:tab w:val="left" w:pos="1134"/>
        </w:tabs>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DC1130">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DC1130">
      <w:pPr>
        <w:widowControl w:val="0"/>
        <w:tabs>
          <w:tab w:val="left" w:pos="113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DC1130">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DC1130">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DC1130">
      <w:pPr>
        <w:widowControl w:val="0"/>
        <w:tabs>
          <w:tab w:val="left" w:pos="1134"/>
        </w:tabs>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DC1130">
      <w:pPr>
        <w:widowControl w:val="0"/>
        <w:tabs>
          <w:tab w:val="left" w:pos="1134"/>
        </w:tabs>
        <w:ind w:firstLine="567"/>
        <w:jc w:val="both"/>
        <w:rPr>
          <w:rFonts w:ascii="GHEA Grapalat" w:hAnsi="GHEA Grapalat"/>
        </w:rPr>
      </w:pPr>
    </w:p>
    <w:p w:rsidR="00ED59E0" w:rsidRDefault="00ED59E0" w:rsidP="00DC1130">
      <w:pPr>
        <w:widowControl w:val="0"/>
        <w:tabs>
          <w:tab w:val="left" w:pos="1134"/>
        </w:tabs>
        <w:ind w:firstLine="567"/>
        <w:jc w:val="both"/>
        <w:rPr>
          <w:rFonts w:ascii="GHEA Grapalat" w:hAnsi="GHEA Grapalat"/>
        </w:rPr>
      </w:pPr>
    </w:p>
    <w:p w:rsidR="00ED59E0" w:rsidRPr="00E267E5" w:rsidRDefault="00ED59E0" w:rsidP="00DC1130">
      <w:pPr>
        <w:widowControl w:val="0"/>
        <w:tabs>
          <w:tab w:val="left" w:pos="1134"/>
        </w:tabs>
        <w:ind w:firstLine="567"/>
        <w:jc w:val="both"/>
        <w:rPr>
          <w:rFonts w:ascii="GHEA Grapalat" w:hAnsi="GHEA Grapalat"/>
        </w:rPr>
      </w:pPr>
    </w:p>
    <w:p w:rsidR="00654E19" w:rsidRPr="00F677F1" w:rsidRDefault="00654E19" w:rsidP="00DC1130">
      <w:pPr>
        <w:pStyle w:val="norm"/>
        <w:widowControl w:val="0"/>
        <w:spacing w:line="240" w:lineRule="auto"/>
        <w:ind w:firstLine="284"/>
        <w:jc w:val="right"/>
        <w:rPr>
          <w:rFonts w:ascii="GHEA Grapalat" w:hAnsi="GHEA Grapalat"/>
          <w:b/>
          <w:sz w:val="24"/>
          <w:szCs w:val="24"/>
        </w:rPr>
      </w:pPr>
    </w:p>
    <w:p w:rsidR="00654E19" w:rsidRDefault="00654E19"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Pr="00F677F1" w:rsidRDefault="00F97C93" w:rsidP="00DC1130">
      <w:pPr>
        <w:pStyle w:val="norm"/>
        <w:widowControl w:val="0"/>
        <w:spacing w:line="240" w:lineRule="auto"/>
        <w:ind w:firstLine="284"/>
        <w:jc w:val="right"/>
        <w:rPr>
          <w:rFonts w:ascii="GHEA Grapalat" w:hAnsi="GHEA Grapalat"/>
          <w:b/>
          <w:sz w:val="24"/>
          <w:szCs w:val="24"/>
        </w:rPr>
      </w:pPr>
    </w:p>
    <w:p w:rsidR="00654E19" w:rsidRPr="00F677F1" w:rsidRDefault="00654E19" w:rsidP="00DC1130">
      <w:pPr>
        <w:pStyle w:val="norm"/>
        <w:widowControl w:val="0"/>
        <w:spacing w:line="240" w:lineRule="auto"/>
        <w:ind w:firstLine="284"/>
        <w:jc w:val="right"/>
        <w:rPr>
          <w:rFonts w:ascii="GHEA Grapalat" w:hAnsi="GHEA Grapalat"/>
          <w:b/>
          <w:sz w:val="24"/>
          <w:szCs w:val="24"/>
        </w:rPr>
      </w:pPr>
    </w:p>
    <w:p w:rsidR="00654E19" w:rsidRPr="00F677F1" w:rsidRDefault="00654E19" w:rsidP="00DC1130">
      <w:pPr>
        <w:pStyle w:val="norm"/>
        <w:widowControl w:val="0"/>
        <w:spacing w:line="240" w:lineRule="auto"/>
        <w:ind w:firstLine="284"/>
        <w:jc w:val="right"/>
        <w:rPr>
          <w:rFonts w:ascii="GHEA Grapalat" w:hAnsi="GHEA Grapalat"/>
          <w:b/>
          <w:sz w:val="24"/>
          <w:szCs w:val="24"/>
        </w:rPr>
      </w:pPr>
    </w:p>
    <w:p w:rsidR="00B2572B" w:rsidRPr="00374F4A" w:rsidRDefault="00B2572B" w:rsidP="00DC1130">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B2572B" w:rsidRPr="00374F4A" w:rsidRDefault="00B2572B" w:rsidP="00DC1130">
      <w:pPr>
        <w:pStyle w:val="BodyTextIndent3"/>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F97C93">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83306B">
        <w:rPr>
          <w:rFonts w:ascii="GHEA Grapalat" w:hAnsi="GHEA Grapalat"/>
          <w:b/>
          <w:sz w:val="24"/>
          <w:szCs w:val="24"/>
        </w:rPr>
        <w:t>HAG-GHAPDzB-26/6</w:t>
      </w:r>
      <w:r w:rsidR="006132ED">
        <w:rPr>
          <w:rFonts w:ascii="GHEA Grapalat" w:hAnsi="GHEA Grapalat"/>
          <w:sz w:val="24"/>
          <w:szCs w:val="24"/>
        </w:rPr>
        <w:t>"</w:t>
      </w:r>
    </w:p>
    <w:p w:rsidR="00B2572B" w:rsidRPr="00374F4A" w:rsidRDefault="00B2572B" w:rsidP="00DC1130">
      <w:pPr>
        <w:widowControl w:val="0"/>
        <w:jc w:val="center"/>
        <w:rPr>
          <w:rFonts w:ascii="GHEA Grapalat" w:hAnsi="GHEA Grapalat" w:cs="Sylfaen"/>
          <w:b/>
        </w:rPr>
      </w:pPr>
    </w:p>
    <w:p w:rsidR="00B2572B" w:rsidRPr="00374F4A" w:rsidRDefault="00B2572B" w:rsidP="00DC1130">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Pr>
          <w:rFonts w:ascii="GHEA Grapalat" w:hAnsi="GHEA Grapalat"/>
          <w:b/>
        </w:rPr>
        <w:t xml:space="preserve">ОБЪЯВЛЕНИЕ </w:t>
      </w:r>
      <w:r w:rsidRPr="00374F4A">
        <w:rPr>
          <w:rFonts w:ascii="GHEA Grapalat" w:hAnsi="GHEA Grapalat"/>
          <w:b/>
        </w:rPr>
        <w:t>*</w:t>
      </w:r>
    </w:p>
    <w:p w:rsidR="00B2572B" w:rsidRPr="00374F4A" w:rsidRDefault="00B2572B" w:rsidP="00DC1130">
      <w:pPr>
        <w:pStyle w:val="Heading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F97C93">
        <w:rPr>
          <w:rFonts w:ascii="GHEA Grapalat" w:hAnsi="GHEA Grapalat"/>
          <w:color w:val="auto"/>
          <w:sz w:val="24"/>
          <w:szCs w:val="24"/>
        </w:rPr>
        <w:t>запрос котировок</w:t>
      </w:r>
      <w:r w:rsidR="00F97C93" w:rsidRPr="00374F4A">
        <w:rPr>
          <w:rFonts w:ascii="GHEA Grapalat" w:hAnsi="GHEA Grapalat"/>
          <w:color w:val="auto"/>
          <w:sz w:val="24"/>
          <w:szCs w:val="24"/>
        </w:rPr>
        <w:t xml:space="preserve"> </w:t>
      </w:r>
    </w:p>
    <w:p w:rsidR="00B2572B" w:rsidRPr="00374F4A" w:rsidRDefault="00B2572B" w:rsidP="00DC1130">
      <w:pPr>
        <w:widowControl w:val="0"/>
        <w:jc w:val="center"/>
        <w:rPr>
          <w:rFonts w:ascii="GHEA Grapalat" w:hAnsi="GHEA Grapalat"/>
        </w:rPr>
      </w:pPr>
    </w:p>
    <w:p w:rsidR="00374F4A" w:rsidRPr="00C4157A" w:rsidRDefault="00374F4A" w:rsidP="00DC1130">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DC1130">
      <w:pPr>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DC1130">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DC1130">
      <w:pPr>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DC1130">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83306B">
        <w:rPr>
          <w:rFonts w:ascii="GHEA Grapalat" w:hAnsi="GHEA Grapalat"/>
        </w:rPr>
        <w:t>HAG-GHAPDzB-26/6</w:t>
      </w:r>
      <w:r w:rsidR="006132ED">
        <w:rPr>
          <w:rFonts w:ascii="GHEA Grapalat" w:hAnsi="GHEA Grapalat"/>
        </w:rPr>
        <w:t>"</w:t>
      </w:r>
    </w:p>
    <w:p w:rsidR="00374F4A" w:rsidRPr="00C4157A" w:rsidRDefault="00374F4A" w:rsidP="00DC1130">
      <w:pPr>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F97C93" w:rsidP="00DC1130">
      <w:pPr>
        <w:jc w:val="both"/>
        <w:rPr>
          <w:rFonts w:ascii="GHEA Grapalat" w:hAnsi="GHEA Grapalat"/>
        </w:rPr>
      </w:pPr>
      <w:r>
        <w:rPr>
          <w:rFonts w:ascii="GHEA Grapalat" w:hAnsi="GHEA Grapalat"/>
        </w:rPr>
        <w:t>запрос котировок</w:t>
      </w:r>
      <w:r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DC1130">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DC1130">
      <w:pPr>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DC1130">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DC1130">
      <w:pPr>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DC1130">
      <w:pPr>
        <w:jc w:val="both"/>
        <w:rPr>
          <w:rFonts w:ascii="GHEA Grapalat" w:hAnsi="GHEA Grapalat"/>
        </w:rPr>
      </w:pPr>
    </w:p>
    <w:p w:rsidR="000612B9" w:rsidRDefault="004F0CAA" w:rsidP="00DC1130">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DC1130">
      <w:pPr>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DC1130">
      <w:pPr>
        <w:jc w:val="both"/>
        <w:rPr>
          <w:rFonts w:ascii="GHEA Grapalat" w:hAnsi="GHEA Grapalat"/>
        </w:rPr>
      </w:pPr>
    </w:p>
    <w:p w:rsidR="00374F4A" w:rsidRPr="00B443ED" w:rsidRDefault="00374F4A" w:rsidP="00DC1130">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DC1130">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DC1130">
      <w:pPr>
        <w:jc w:val="both"/>
        <w:rPr>
          <w:rFonts w:ascii="GHEA Grapalat" w:hAnsi="GHEA Grapalat"/>
        </w:rPr>
      </w:pPr>
    </w:p>
    <w:p w:rsidR="00374F4A" w:rsidRPr="008E7F24" w:rsidRDefault="00B138F3" w:rsidP="00DC1130">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DC1130">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DC1130">
      <w:pPr>
        <w:jc w:val="both"/>
        <w:rPr>
          <w:rFonts w:ascii="GHEA Grapalat" w:hAnsi="GHEA Grapalat"/>
        </w:rPr>
      </w:pPr>
    </w:p>
    <w:p w:rsidR="009E1181" w:rsidRDefault="00F96993" w:rsidP="00DC1130">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DC1130">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DC1130">
      <w:pPr>
        <w:jc w:val="both"/>
        <w:rPr>
          <w:rFonts w:ascii="GHEA Grapalat" w:hAnsi="GHEA Grapalat"/>
          <w:sz w:val="18"/>
          <w:szCs w:val="18"/>
        </w:rPr>
      </w:pPr>
    </w:p>
    <w:p w:rsidR="00B16483" w:rsidRPr="00B16483" w:rsidRDefault="00B16483" w:rsidP="00DC1130">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DC1130">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DC1130">
      <w:pPr>
        <w:tabs>
          <w:tab w:val="left" w:pos="7371"/>
        </w:tabs>
        <w:ind w:left="3544" w:firstLine="3"/>
        <w:jc w:val="both"/>
        <w:rPr>
          <w:rFonts w:ascii="GHEA Grapalat" w:hAnsi="GHEA Grapalat"/>
          <w:sz w:val="16"/>
        </w:rPr>
      </w:pPr>
    </w:p>
    <w:p w:rsidR="006B3E56" w:rsidRDefault="006B3E56" w:rsidP="00DC1130">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DC1130">
      <w:pPr>
        <w:widowControl w:val="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DC1130">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DC1130">
      <w:pPr>
        <w:widowControl w:val="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rsidP="00DC1130">
      <w:pPr>
        <w:rPr>
          <w:rFonts w:ascii="GHEA Grapalat" w:hAnsi="GHEA Grapalat"/>
          <w:i/>
          <w:sz w:val="16"/>
          <w:vertAlign w:val="superscript"/>
          <w:lang w:val="es-ES"/>
        </w:rPr>
      </w:pPr>
    </w:p>
    <w:p w:rsidR="009E1F0A" w:rsidRPr="004F23CF" w:rsidRDefault="009E1F0A" w:rsidP="00DC1130">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F97C93">
        <w:rPr>
          <w:rFonts w:ascii="GHEA Grapalat" w:hAnsi="GHEA Grapalat"/>
        </w:rPr>
        <w:t>запрос котировок</w:t>
      </w:r>
      <w:r w:rsidR="00F97C93"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w:t>
      </w:r>
      <w:r w:rsidR="0083306B">
        <w:rPr>
          <w:rFonts w:ascii="GHEA Grapalat" w:hAnsi="GHEA Grapalat"/>
        </w:rPr>
        <w:t>HAG-GHAPDzB-26/6</w:t>
      </w:r>
      <w:r w:rsidRPr="004F23CF">
        <w:rPr>
          <w:rFonts w:ascii="GHEA Grapalat" w:hAnsi="GHEA Grapalat"/>
        </w:rPr>
        <w:t>"*</w:t>
      </w:r>
      <w:r w:rsidR="00F97C93">
        <w:rPr>
          <w:rFonts w:ascii="GHEA Grapalat" w:hAnsi="GHEA Grapalat"/>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F97C93">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rsidP="00DC1130">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DC1130">
      <w:pPr>
        <w:widowControl w:val="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AF791F" w:rsidRDefault="006B3E56" w:rsidP="00DC1130">
      <w:pPr>
        <w:pStyle w:val="ListParagraph"/>
        <w:widowControl w:val="0"/>
        <w:numPr>
          <w:ilvl w:val="0"/>
          <w:numId w:val="33"/>
        </w:numPr>
        <w:tabs>
          <w:tab w:val="left" w:pos="567"/>
        </w:tabs>
        <w:jc w:val="both"/>
        <w:rPr>
          <w:rFonts w:ascii="GHEA Grapalat" w:hAnsi="GHEA Grapalat" w:cs="Arial"/>
        </w:rPr>
      </w:pPr>
      <w:r w:rsidRPr="00AF791F">
        <w:rPr>
          <w:rFonts w:ascii="GHEA Grapalat" w:hAnsi="GHEA Grapalat"/>
        </w:rPr>
        <w:t xml:space="preserve">в рамках участия в </w:t>
      </w:r>
      <w:r w:rsidR="00F97C93">
        <w:rPr>
          <w:rFonts w:ascii="GHEA Grapalat" w:hAnsi="GHEA Grapalat"/>
        </w:rPr>
        <w:t>запрос котировок</w:t>
      </w:r>
      <w:r w:rsidR="00F97C93" w:rsidRPr="00AF791F">
        <w:rPr>
          <w:rFonts w:ascii="GHEA Grapalat" w:hAnsi="GHEA Grapalat"/>
        </w:rPr>
        <w:t xml:space="preserve"> </w:t>
      </w:r>
      <w:r w:rsidRPr="00AF791F">
        <w:rPr>
          <w:rFonts w:ascii="GHEA Grapalat" w:hAnsi="GHEA Grapalat"/>
        </w:rPr>
        <w:t>под кодом "</w:t>
      </w:r>
      <w:r w:rsidR="0083306B">
        <w:rPr>
          <w:rFonts w:ascii="GHEA Grapalat" w:hAnsi="GHEA Grapalat"/>
        </w:rPr>
        <w:t>HAG-GHAPDzB-26/6</w:t>
      </w:r>
      <w:r w:rsidRPr="00AF791F">
        <w:rPr>
          <w:rFonts w:ascii="GHEA Grapalat" w:hAnsi="GHEA Grapalat"/>
        </w:rPr>
        <w:t>"*</w:t>
      </w:r>
    </w:p>
    <w:p w:rsidR="006B3E56" w:rsidRDefault="006B3E56" w:rsidP="00DC1130">
      <w:pPr>
        <w:pStyle w:val="ListParagraph"/>
        <w:widowControl w:val="0"/>
        <w:numPr>
          <w:ilvl w:val="0"/>
          <w:numId w:val="22"/>
        </w:numPr>
        <w:tabs>
          <w:tab w:val="left" w:pos="567"/>
        </w:tabs>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rsidR="006B3E56" w:rsidRDefault="006B3E56" w:rsidP="00DC1130">
      <w:pPr>
        <w:pStyle w:val="ListParagraph"/>
        <w:widowControl w:val="0"/>
        <w:numPr>
          <w:ilvl w:val="0"/>
          <w:numId w:val="22"/>
        </w:numPr>
        <w:tabs>
          <w:tab w:val="left" w:pos="567"/>
        </w:tabs>
        <w:jc w:val="both"/>
        <w:rPr>
          <w:rFonts w:ascii="GHEA Grapalat" w:hAnsi="GHEA Grapalat"/>
          <w:spacing w:val="-6"/>
        </w:rPr>
      </w:pPr>
      <w:r>
        <w:rPr>
          <w:rFonts w:ascii="GHEA Grapalat" w:hAnsi="GHEA Grapalat"/>
          <w:spacing w:val="-6"/>
        </w:rPr>
        <w:lastRenderedPageBreak/>
        <w:t xml:space="preserve">отсутствует случай установленного приглашением на </w:t>
      </w:r>
      <w:r w:rsidR="00F97C93">
        <w:rPr>
          <w:rFonts w:ascii="GHEA Grapalat" w:hAnsi="GHEA Grapalat"/>
        </w:rPr>
        <w:t xml:space="preserve">запрос котировок </w:t>
      </w:r>
      <w:r>
        <w:rPr>
          <w:rFonts w:ascii="GHEA Grapalat" w:hAnsi="GHEA Grapalat"/>
        </w:rPr>
        <w:t xml:space="preserve">случая     одновременного </w:t>
      </w:r>
    </w:p>
    <w:p w:rsidR="006B3E56" w:rsidRDefault="006B3E56" w:rsidP="00DC1130">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DC1130">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DC1130">
      <w:pPr>
        <w:widowControl w:val="0"/>
        <w:tabs>
          <w:tab w:val="left" w:pos="7938"/>
        </w:tabs>
        <w:ind w:left="8080"/>
        <w:jc w:val="both"/>
        <w:rPr>
          <w:rFonts w:ascii="GHEA Grapalat" w:hAnsi="GHEA Grapalat" w:cs="Arial"/>
          <w:sz w:val="16"/>
        </w:rPr>
      </w:pPr>
      <w:r>
        <w:rPr>
          <w:rFonts w:ascii="GHEA Grapalat" w:hAnsi="GHEA Grapalat"/>
          <w:sz w:val="16"/>
        </w:rPr>
        <w:t>участника</w:t>
      </w:r>
    </w:p>
    <w:p w:rsidR="006B3E56" w:rsidRDefault="006B3E56" w:rsidP="00DC1130">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DC1130">
      <w:pPr>
        <w:widowControl w:val="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DC1130">
      <w:pPr>
        <w:widowControl w:val="0"/>
        <w:jc w:val="both"/>
        <w:rPr>
          <w:ins w:id="6"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DC1130">
      <w:pPr>
        <w:widowControl w:val="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DC1130">
      <w:pPr>
        <w:widowControl w:val="0"/>
        <w:ind w:left="1276"/>
        <w:contextualSpacing/>
        <w:jc w:val="both"/>
        <w:rPr>
          <w:rFonts w:ascii="GHEA Grapalat" w:hAnsi="GHEA Grapalat"/>
        </w:rPr>
      </w:pPr>
      <w:r>
        <w:rPr>
          <w:rFonts w:ascii="GHEA Grapalat" w:hAnsi="GHEA Grapalat"/>
          <w:vertAlign w:val="superscript"/>
        </w:rPr>
        <w:t>наименование участника</w:t>
      </w:r>
    </w:p>
    <w:p w:rsidR="00993891" w:rsidRDefault="009A73EA" w:rsidP="00F97C93">
      <w:pPr>
        <w:widowControl w:val="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2"/>
        <w:t>**</w:t>
      </w:r>
      <w:r>
        <w:rPr>
          <w:rFonts w:ascii="GHEA Grapalat" w:hAnsi="GHEA Grapalat"/>
          <w:sz w:val="28"/>
          <w:szCs w:val="28"/>
        </w:rPr>
        <w:t>.</w:t>
      </w:r>
      <w:r w:rsidR="006B3E56" w:rsidRPr="009A73EA">
        <w:rPr>
          <w:rFonts w:ascii="GHEA Grapalat" w:hAnsi="GHEA Grapalat"/>
        </w:rPr>
        <w:t xml:space="preserve"> </w:t>
      </w:r>
      <w:r w:rsidR="00F36AD3">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sidR="00F36AD3">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DC1130">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DC1130">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DC1130">
      <w:pPr>
        <w:tabs>
          <w:tab w:val="left" w:pos="7371"/>
        </w:tabs>
        <w:ind w:left="3544" w:firstLine="3"/>
        <w:jc w:val="both"/>
        <w:rPr>
          <w:rFonts w:ascii="GHEA Grapalat" w:hAnsi="GHEA Grapalat"/>
          <w:sz w:val="16"/>
          <w:lang w:val="hy-AM"/>
        </w:rPr>
      </w:pPr>
    </w:p>
    <w:p w:rsidR="00F855BB" w:rsidRPr="000811C1" w:rsidRDefault="00F855BB" w:rsidP="00DC1130">
      <w:pPr>
        <w:tabs>
          <w:tab w:val="left" w:pos="7371"/>
        </w:tabs>
        <w:ind w:left="3544" w:firstLine="3"/>
        <w:jc w:val="both"/>
        <w:rPr>
          <w:rFonts w:ascii="GHEA Grapalat" w:hAnsi="GHEA Grapalat"/>
          <w:sz w:val="16"/>
          <w:lang w:val="hy-AM"/>
        </w:rPr>
      </w:pPr>
    </w:p>
    <w:p w:rsidR="006B3E56" w:rsidRPr="00D3436F" w:rsidRDefault="006B3E56" w:rsidP="00DC1130">
      <w:pPr>
        <w:tabs>
          <w:tab w:val="left" w:pos="7371"/>
        </w:tabs>
        <w:ind w:left="3544" w:firstLine="3"/>
        <w:jc w:val="both"/>
        <w:rPr>
          <w:rFonts w:ascii="GHEA Grapalat" w:hAnsi="GHEA Grapalat"/>
          <w:sz w:val="16"/>
        </w:rPr>
      </w:pPr>
    </w:p>
    <w:p w:rsidR="006B3E56" w:rsidRPr="00770B03" w:rsidRDefault="006B3E56" w:rsidP="00DC1130">
      <w:pPr>
        <w:tabs>
          <w:tab w:val="left" w:pos="7371"/>
        </w:tabs>
        <w:ind w:left="3544" w:firstLine="3"/>
        <w:jc w:val="both"/>
        <w:rPr>
          <w:rFonts w:ascii="GHEA Grapalat" w:hAnsi="GHEA Grapalat"/>
          <w:sz w:val="16"/>
        </w:rPr>
      </w:pPr>
    </w:p>
    <w:p w:rsidR="00374F4A" w:rsidRPr="000C1746" w:rsidRDefault="00374F4A" w:rsidP="00DC1130">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DC1130">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DC1130">
      <w:pPr>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DC1130">
      <w:pPr>
        <w:widowControl w:val="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DC1130">
      <w:pPr>
        <w:rPr>
          <w:rFonts w:ascii="GHEA Grapalat" w:hAnsi="GHEA Grapalat"/>
          <w:b/>
        </w:rPr>
      </w:pPr>
      <w:r>
        <w:rPr>
          <w:rFonts w:ascii="GHEA Grapalat" w:hAnsi="GHEA Grapalat"/>
          <w:b/>
        </w:rPr>
        <w:br w:type="page"/>
      </w:r>
    </w:p>
    <w:p w:rsidR="00B048B2" w:rsidRDefault="00B048B2" w:rsidP="00DC1130">
      <w:pPr>
        <w:rPr>
          <w:rFonts w:ascii="GHEA Grapalat" w:hAnsi="GHEA Grapalat"/>
          <w:b/>
        </w:rPr>
      </w:pPr>
    </w:p>
    <w:p w:rsidR="00D043C1" w:rsidRPr="009044F1" w:rsidRDefault="00D043C1" w:rsidP="00DC1130">
      <w:pPr>
        <w:pStyle w:val="Heading3"/>
        <w:keepNext w:val="0"/>
        <w:widowControl w:val="0"/>
        <w:spacing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DC1130">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F97C93">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83306B">
        <w:rPr>
          <w:rFonts w:ascii="GHEA Grapalat" w:hAnsi="GHEA Grapalat"/>
          <w:b/>
          <w:sz w:val="24"/>
          <w:szCs w:val="24"/>
        </w:rPr>
        <w:t>HAG-GHAPDzB-26/6</w:t>
      </w:r>
      <w:r>
        <w:rPr>
          <w:rFonts w:ascii="GHEA Grapalat" w:hAnsi="GHEA Grapalat"/>
          <w:b/>
          <w:sz w:val="24"/>
          <w:szCs w:val="24"/>
        </w:rPr>
        <w:t>"</w:t>
      </w:r>
      <w:r>
        <w:rPr>
          <w:rStyle w:val="FootnoteReference"/>
          <w:rFonts w:ascii="GHEA Grapalat" w:hAnsi="GHEA Grapalat"/>
          <w:b/>
          <w:sz w:val="24"/>
          <w:szCs w:val="24"/>
        </w:rPr>
        <w:footnoteReference w:customMarkFollows="1" w:id="3"/>
        <w:t>*</w:t>
      </w:r>
    </w:p>
    <w:p w:rsidR="00D043C1" w:rsidRPr="009044F1" w:rsidRDefault="00D043C1" w:rsidP="00DC1130">
      <w:pPr>
        <w:widowControl w:val="0"/>
        <w:ind w:left="567" w:right="565"/>
        <w:jc w:val="center"/>
        <w:rPr>
          <w:rFonts w:ascii="GHEA Grapalat" w:hAnsi="GHEA Grapalat"/>
          <w:b/>
        </w:rPr>
      </w:pPr>
    </w:p>
    <w:p w:rsidR="00D043C1" w:rsidRPr="009044F1" w:rsidRDefault="00D043C1" w:rsidP="00DC1130">
      <w:pPr>
        <w:pStyle w:val="Heading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C1130">
      <w:pPr>
        <w:pStyle w:val="Heading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C1130">
      <w:pPr>
        <w:pStyle w:val="Heading3"/>
        <w:keepNext w:val="0"/>
        <w:widowControl w:val="0"/>
        <w:spacing w:line="240" w:lineRule="auto"/>
        <w:ind w:left="567" w:right="565"/>
        <w:rPr>
          <w:rFonts w:ascii="GHEA Grapalat" w:hAnsi="GHEA Grapalat" w:cs="Arial"/>
          <w:sz w:val="24"/>
          <w:szCs w:val="24"/>
        </w:rPr>
      </w:pPr>
    </w:p>
    <w:p w:rsidR="00D043C1" w:rsidRPr="00430541" w:rsidRDefault="00D043C1" w:rsidP="00DC1130">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C1130">
      <w:pPr>
        <w:widowControl w:val="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C1130">
      <w:pPr>
        <w:widowControl w:val="0"/>
        <w:jc w:val="both"/>
        <w:rPr>
          <w:rFonts w:ascii="GHEA Grapalat" w:hAnsi="GHEA Grapalat"/>
        </w:rPr>
      </w:pPr>
      <w:r w:rsidRPr="009044F1">
        <w:rPr>
          <w:rFonts w:ascii="GHEA Grapalat" w:hAnsi="GHEA Grapalat"/>
        </w:rPr>
        <w:t xml:space="preserve">рамках </w:t>
      </w:r>
      <w:r w:rsidR="00F97C93">
        <w:rPr>
          <w:rFonts w:ascii="GHEA Grapalat" w:hAnsi="GHEA Grapalat"/>
        </w:rPr>
        <w:t>запрос котировок</w:t>
      </w:r>
      <w:r w:rsidRPr="009044F1">
        <w:rPr>
          <w:rFonts w:ascii="GHEA Grapalat" w:hAnsi="GHEA Grapalat"/>
        </w:rPr>
        <w:t xml:space="preserve"> под кодом </w:t>
      </w:r>
      <w:r>
        <w:rPr>
          <w:rFonts w:ascii="GHEA Grapalat" w:hAnsi="GHEA Grapalat"/>
        </w:rPr>
        <w:t>"</w:t>
      </w:r>
      <w:r w:rsidR="0083306B">
        <w:rPr>
          <w:rFonts w:ascii="GHEA Grapalat" w:hAnsi="GHEA Grapalat"/>
        </w:rPr>
        <w:t>HAG-GHAPDzB-26/6</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8244"/>
      </w:tblGrid>
      <w:tr w:rsidR="006A5AF1" w:rsidRPr="00A024C9" w:rsidTr="000339A7">
        <w:tc>
          <w:tcPr>
            <w:tcW w:w="1042" w:type="dxa"/>
            <w:vMerge w:val="restart"/>
            <w:vAlign w:val="center"/>
          </w:tcPr>
          <w:p w:rsidR="006A5AF1" w:rsidRPr="00A024C9" w:rsidRDefault="006A5AF1" w:rsidP="000339A7">
            <w:pPr>
              <w:widowControl w:val="0"/>
              <w:jc w:val="center"/>
              <w:rPr>
                <w:rFonts w:ascii="GHEA Grapalat" w:hAnsi="GHEA Grapalat"/>
                <w:b/>
                <w:bCs/>
                <w:sz w:val="20"/>
                <w:szCs w:val="20"/>
              </w:rPr>
            </w:pPr>
            <w:r w:rsidRPr="00A024C9">
              <w:rPr>
                <w:rFonts w:ascii="GHEA Grapalat" w:hAnsi="GHEA Grapalat"/>
                <w:b/>
                <w:sz w:val="20"/>
                <w:szCs w:val="20"/>
              </w:rPr>
              <w:t>Номер лота</w:t>
            </w:r>
          </w:p>
        </w:tc>
        <w:tc>
          <w:tcPr>
            <w:tcW w:w="8244" w:type="dxa"/>
            <w:vAlign w:val="center"/>
          </w:tcPr>
          <w:p w:rsidR="006A5AF1" w:rsidRPr="00A024C9" w:rsidRDefault="006A5AF1" w:rsidP="000339A7">
            <w:pPr>
              <w:widowControl w:val="0"/>
              <w:jc w:val="center"/>
              <w:rPr>
                <w:rFonts w:ascii="GHEA Grapalat" w:hAnsi="GHEA Grapalat"/>
                <w:b/>
                <w:bCs/>
                <w:sz w:val="20"/>
                <w:szCs w:val="20"/>
              </w:rPr>
            </w:pPr>
            <w:r w:rsidRPr="00A024C9">
              <w:rPr>
                <w:rFonts w:ascii="GHEA Grapalat" w:hAnsi="GHEA Grapalat"/>
                <w:b/>
                <w:sz w:val="20"/>
                <w:szCs w:val="20"/>
              </w:rPr>
              <w:t>Предлагаемый товар</w:t>
            </w:r>
          </w:p>
        </w:tc>
      </w:tr>
      <w:tr w:rsidR="006A5AF1" w:rsidRPr="00A024C9" w:rsidTr="000339A7">
        <w:trPr>
          <w:trHeight w:val="56"/>
        </w:trPr>
        <w:tc>
          <w:tcPr>
            <w:tcW w:w="1042" w:type="dxa"/>
            <w:vMerge/>
            <w:vAlign w:val="center"/>
          </w:tcPr>
          <w:p w:rsidR="006A5AF1" w:rsidRPr="00A024C9" w:rsidRDefault="006A5AF1" w:rsidP="000339A7">
            <w:pPr>
              <w:widowControl w:val="0"/>
              <w:jc w:val="center"/>
              <w:rPr>
                <w:rFonts w:ascii="GHEA Grapalat" w:hAnsi="GHEA Grapalat"/>
                <w:b/>
                <w:bCs/>
                <w:sz w:val="20"/>
                <w:szCs w:val="20"/>
              </w:rPr>
            </w:pPr>
          </w:p>
        </w:tc>
        <w:tc>
          <w:tcPr>
            <w:tcW w:w="8244" w:type="dxa"/>
            <w:vAlign w:val="center"/>
          </w:tcPr>
          <w:p w:rsidR="006A5AF1" w:rsidRPr="00A024C9" w:rsidRDefault="006A5AF1" w:rsidP="000339A7">
            <w:pPr>
              <w:widowControl w:val="0"/>
              <w:jc w:val="center"/>
              <w:rPr>
                <w:rFonts w:ascii="GHEA Grapalat" w:hAnsi="GHEA Grapalat"/>
                <w:b/>
                <w:bCs/>
                <w:sz w:val="20"/>
                <w:szCs w:val="20"/>
              </w:rPr>
            </w:pPr>
            <w:r w:rsidRPr="00A024C9">
              <w:rPr>
                <w:rFonts w:ascii="GHEA Grapalat" w:hAnsi="GHEA Grapalat"/>
                <w:b/>
                <w:sz w:val="20"/>
                <w:szCs w:val="20"/>
              </w:rPr>
              <w:t>технические характеристики</w:t>
            </w:r>
          </w:p>
        </w:tc>
      </w:tr>
      <w:tr w:rsidR="006A5AF1" w:rsidRPr="00A024C9" w:rsidTr="000339A7">
        <w:tc>
          <w:tcPr>
            <w:tcW w:w="1042" w:type="dxa"/>
          </w:tcPr>
          <w:p w:rsidR="006A5AF1" w:rsidRPr="00A024C9" w:rsidRDefault="006A5AF1" w:rsidP="000339A7">
            <w:pPr>
              <w:pStyle w:val="Heading3"/>
              <w:keepNext w:val="0"/>
              <w:widowControl w:val="0"/>
              <w:spacing w:line="240" w:lineRule="auto"/>
              <w:jc w:val="left"/>
              <w:rPr>
                <w:rFonts w:ascii="GHEA Grapalat" w:hAnsi="GHEA Grapalat"/>
                <w:b/>
              </w:rPr>
            </w:pPr>
          </w:p>
        </w:tc>
        <w:tc>
          <w:tcPr>
            <w:tcW w:w="8244" w:type="dxa"/>
          </w:tcPr>
          <w:p w:rsidR="006A5AF1" w:rsidRPr="00A024C9" w:rsidRDefault="006A5AF1" w:rsidP="000339A7">
            <w:pPr>
              <w:pStyle w:val="Heading3"/>
              <w:keepNext w:val="0"/>
              <w:widowControl w:val="0"/>
              <w:spacing w:line="240" w:lineRule="auto"/>
              <w:jc w:val="left"/>
              <w:rPr>
                <w:rFonts w:ascii="GHEA Grapalat" w:hAnsi="GHEA Grapalat"/>
                <w:b/>
              </w:rPr>
            </w:pPr>
          </w:p>
        </w:tc>
      </w:tr>
    </w:tbl>
    <w:p w:rsidR="00D043C1" w:rsidRDefault="00D043C1" w:rsidP="00DC1130">
      <w:pPr>
        <w:widowControl w:val="0"/>
        <w:tabs>
          <w:tab w:val="left" w:pos="6804"/>
        </w:tabs>
        <w:jc w:val="center"/>
        <w:rPr>
          <w:rFonts w:ascii="GHEA Grapalat" w:hAnsi="GHEA Grapalat"/>
          <w:lang w:val="en-US"/>
        </w:rPr>
      </w:pPr>
    </w:p>
    <w:p w:rsidR="00D043C1" w:rsidRPr="00DD2B43" w:rsidRDefault="00D043C1" w:rsidP="00DC1130">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C1130">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C1130">
      <w:pPr>
        <w:widowControl w:val="0"/>
        <w:jc w:val="right"/>
        <w:rPr>
          <w:rFonts w:ascii="GHEA Grapalat" w:hAnsi="GHEA Grapalat"/>
        </w:rPr>
      </w:pPr>
    </w:p>
    <w:p w:rsidR="00D043C1" w:rsidRPr="00D5443D" w:rsidRDefault="00D043C1" w:rsidP="00DC1130">
      <w:pPr>
        <w:widowControl w:val="0"/>
        <w:jc w:val="right"/>
        <w:rPr>
          <w:rFonts w:ascii="GHEA Grapalat" w:hAnsi="GHEA Grapalat"/>
        </w:rPr>
      </w:pPr>
      <w:r w:rsidRPr="009044F1">
        <w:rPr>
          <w:rFonts w:ascii="GHEA Grapalat" w:hAnsi="GHEA Grapalat"/>
        </w:rPr>
        <w:t>М. П.</w:t>
      </w:r>
    </w:p>
    <w:p w:rsidR="00D043C1" w:rsidRDefault="00D043C1" w:rsidP="00DC1130">
      <w:pPr>
        <w:rPr>
          <w:rFonts w:ascii="GHEA Grapalat" w:hAnsi="GHEA Grapalat"/>
        </w:rPr>
      </w:pPr>
      <w:r>
        <w:rPr>
          <w:rFonts w:ascii="GHEA Grapalat" w:hAnsi="GHEA Grapalat"/>
        </w:rPr>
        <w:br w:type="page"/>
      </w:r>
    </w:p>
    <w:p w:rsidR="00AB6E69" w:rsidRDefault="00AB6E69" w:rsidP="00DC1130">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AB6E69" w:rsidRPr="00FA6464" w:rsidRDefault="00AB6E69" w:rsidP="00DC1130">
      <w:pPr>
        <w:jc w:val="right"/>
        <w:rPr>
          <w:rFonts w:ascii="GHEA Grapalat" w:hAnsi="GHEA Grapalat"/>
          <w:b/>
        </w:rPr>
      </w:pPr>
      <w:r w:rsidRPr="001439BD">
        <w:rPr>
          <w:rFonts w:ascii="GHEA Grapalat" w:hAnsi="GHEA Grapalat"/>
          <w:b/>
        </w:rPr>
        <w:t xml:space="preserve">к Приглашению на </w:t>
      </w:r>
      <w:r w:rsidR="00F97C93">
        <w:rPr>
          <w:rFonts w:ascii="GHEA Grapalat" w:hAnsi="GHEA Grapalat"/>
          <w:b/>
        </w:rPr>
        <w:t>запрос котировок</w:t>
      </w:r>
    </w:p>
    <w:p w:rsidR="00AB6E69" w:rsidRPr="009044F1" w:rsidRDefault="00AB6E69" w:rsidP="00DC1130">
      <w:pPr>
        <w:pStyle w:val="Heading3"/>
        <w:keepNext w:val="0"/>
        <w:widowControl w:val="0"/>
        <w:spacing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Pr>
          <w:rFonts w:ascii="GHEA Grapalat" w:hAnsi="GHEA Grapalat"/>
          <w:b/>
          <w:sz w:val="24"/>
          <w:szCs w:val="24"/>
        </w:rPr>
        <w:t>"</w:t>
      </w:r>
      <w:r w:rsidR="0083306B">
        <w:rPr>
          <w:rFonts w:ascii="GHEA Grapalat" w:hAnsi="GHEA Grapalat"/>
          <w:b/>
          <w:sz w:val="24"/>
          <w:szCs w:val="24"/>
        </w:rPr>
        <w:t>HAG-GHAPDzB-26/6</w:t>
      </w:r>
      <w:r>
        <w:rPr>
          <w:rFonts w:ascii="GHEA Grapalat" w:hAnsi="GHEA Grapalat"/>
          <w:b/>
          <w:sz w:val="24"/>
          <w:szCs w:val="24"/>
        </w:rPr>
        <w:t>"</w:t>
      </w:r>
    </w:p>
    <w:p w:rsidR="00F016A2" w:rsidRDefault="00F016A2" w:rsidP="00DC1130">
      <w:pPr>
        <w:rPr>
          <w:rFonts w:ascii="GHEA Grapalat" w:hAnsi="GHEA Grapalat"/>
          <w:b/>
        </w:rPr>
      </w:pPr>
    </w:p>
    <w:p w:rsidR="00F016A2" w:rsidRDefault="00F016A2" w:rsidP="00DC1130">
      <w:pPr>
        <w:ind w:left="360" w:hanging="360"/>
        <w:jc w:val="center"/>
        <w:rPr>
          <w:rFonts w:ascii="GHEA Grapalat" w:hAnsi="GHEA Grapalat"/>
          <w:b/>
        </w:rPr>
      </w:pPr>
      <w:r>
        <w:rPr>
          <w:rFonts w:ascii="GHEA Grapalat" w:hAnsi="GHEA Grapalat"/>
          <w:b/>
        </w:rPr>
        <w:t>ФОРМА</w:t>
      </w:r>
    </w:p>
    <w:p w:rsidR="00F016A2" w:rsidRPr="00C76978" w:rsidRDefault="00F016A2" w:rsidP="00DC1130">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ED3A13" w:rsidRDefault="00F016A2" w:rsidP="00DC1130">
      <w:pPr>
        <w:ind w:left="360" w:hanging="360"/>
        <w:jc w:val="center"/>
        <w:rPr>
          <w:rFonts w:ascii="GHEA Grapalat" w:eastAsia="GHEA Grapalat" w:hAnsi="GHEA Grapalat" w:cs="GHEA Grapalat"/>
          <w:b/>
        </w:rPr>
      </w:pPr>
    </w:p>
    <w:p w:rsidR="00F016A2" w:rsidRPr="00FD1EE4" w:rsidRDefault="00F016A2" w:rsidP="00DC1130">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DC1130">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7"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DC1130">
            <w:pPr>
              <w:spacing w:before="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DC1130">
            <w:pPr>
              <w:spacing w:before="240"/>
              <w:ind w:left="993" w:hanging="851"/>
              <w:rPr>
                <w:rFonts w:ascii="GHEA Grapalat" w:eastAsia="GHEA Grapalat" w:hAnsi="GHEA Grapalat" w:cs="GHEA Grapalat"/>
              </w:rPr>
            </w:pPr>
          </w:p>
        </w:tc>
      </w:tr>
    </w:tbl>
    <w:p w:rsidR="00F016A2" w:rsidRPr="00FD1EE4" w:rsidRDefault="00F016A2" w:rsidP="00DC1130">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bl>
    <w:p w:rsidR="00F016A2" w:rsidRPr="00FD1EE4" w:rsidRDefault="00F016A2" w:rsidP="00DC1130">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 xml:space="preserve">Подпись лица, представляющего </w:t>
            </w:r>
            <w:r w:rsidRPr="009677BD">
              <w:rPr>
                <w:rFonts w:ascii="GHEA Grapalat" w:eastAsia="GHEA Grapalat" w:hAnsi="GHEA Grapalat" w:cs="GHEA Grapalat"/>
                <w:color w:val="000000"/>
              </w:rPr>
              <w:lastRenderedPageBreak/>
              <w:t>декларацию</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bl>
    <w:p w:rsidR="00F016A2" w:rsidRPr="00FD1EE4" w:rsidRDefault="00F016A2" w:rsidP="00DC1130">
      <w:pPr>
        <w:rPr>
          <w:rFonts w:ascii="GHEA Grapalat" w:eastAsia="GHEA Grapalat" w:hAnsi="GHEA Grapalat" w:cs="GHEA Grapalat"/>
        </w:rPr>
      </w:pPr>
    </w:p>
    <w:p w:rsidR="00F016A2" w:rsidRPr="009A52BE" w:rsidRDefault="00F016A2" w:rsidP="00DC1130">
      <w:pPr>
        <w:numPr>
          <w:ilvl w:val="0"/>
          <w:numId w:val="25"/>
        </w:numPr>
        <w:pBdr>
          <w:top w:val="nil"/>
          <w:left w:val="nil"/>
          <w:bottom w:val="nil"/>
          <w:right w:val="nil"/>
          <w:between w:val="nil"/>
        </w:pBdr>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rsidR="00F016A2" w:rsidRPr="004E2F96" w:rsidRDefault="00F016A2" w:rsidP="00DC1130">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bl>
    <w:p w:rsidR="00F016A2" w:rsidRPr="00FD1EE4" w:rsidRDefault="00F016A2" w:rsidP="00DC1130">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bl>
    <w:p w:rsidR="00F016A2" w:rsidRPr="00574FF7" w:rsidRDefault="00F016A2" w:rsidP="00DC1130">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870265" w:rsidP="00DC1130">
            <w:pPr>
              <w:spacing w:before="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870265" w:rsidP="00DC1130">
            <w:pPr>
              <w:spacing w:before="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CB7DFD" w:rsidRDefault="00F016A2" w:rsidP="00DC1130">
      <w:pPr>
        <w:numPr>
          <w:ilvl w:val="0"/>
          <w:numId w:val="25"/>
        </w:numPr>
        <w:pBdr>
          <w:top w:val="nil"/>
          <w:left w:val="nil"/>
          <w:bottom w:val="nil"/>
          <w:right w:val="nil"/>
          <w:between w:val="nil"/>
        </w:pBdr>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rsidR="00F016A2" w:rsidRPr="00FD1EE4" w:rsidRDefault="00F016A2" w:rsidP="00DC1130">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870265" w:rsidP="00DC1130">
            <w:pPr>
              <w:spacing w:before="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870265" w:rsidP="00DC1130">
            <w:pPr>
              <w:spacing w:before="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DC1130">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870265" w:rsidP="00DC1130">
            <w:pPr>
              <w:spacing w:before="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870265" w:rsidP="00DC1130">
            <w:pPr>
              <w:spacing w:before="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DC1130">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rsidR="00F016A2" w:rsidRPr="00FD1EE4" w:rsidRDefault="00F016A2" w:rsidP="00DC1130">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DC1130">
            <w:pPr>
              <w:spacing w:before="240"/>
              <w:rPr>
                <w:rFonts w:ascii="GHEA Grapalat" w:eastAsia="GHEA Grapalat" w:hAnsi="GHEA Grapalat" w:cs="GHEA Grapalat"/>
              </w:rPr>
            </w:pPr>
          </w:p>
        </w:tc>
      </w:tr>
    </w:tbl>
    <w:p w:rsidR="00F016A2" w:rsidRPr="00FD1EE4" w:rsidRDefault="00F016A2" w:rsidP="00DC1130">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lastRenderedPageBreak/>
              <w:t>Предоставляющий орган</w:t>
            </w:r>
          </w:p>
        </w:tc>
        <w:tc>
          <w:tcPr>
            <w:tcW w:w="6096"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DC1130">
            <w:pPr>
              <w:spacing w:before="240"/>
              <w:rPr>
                <w:rFonts w:ascii="GHEA Grapalat" w:eastAsia="GHEA Grapalat" w:hAnsi="GHEA Grapalat" w:cs="GHEA Grapalat"/>
              </w:rPr>
            </w:pPr>
          </w:p>
        </w:tc>
      </w:tr>
    </w:tbl>
    <w:p w:rsidR="00F016A2" w:rsidRPr="00FD1EE4" w:rsidRDefault="00F016A2" w:rsidP="00DC1130">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FD1EE4" w:rsidRDefault="00F016A2" w:rsidP="00DC1130">
            <w:pPr>
              <w:spacing w:before="240"/>
              <w:rPr>
                <w:rFonts w:ascii="GHEA Grapalat" w:eastAsia="GHEA Grapalat" w:hAnsi="GHEA Grapalat" w:cs="GHEA Grapalat"/>
              </w:rPr>
            </w:pPr>
          </w:p>
        </w:tc>
      </w:tr>
    </w:tbl>
    <w:p w:rsidR="00F016A2" w:rsidRPr="00FD1EE4" w:rsidRDefault="00F016A2" w:rsidP="00DC1130">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DC1130">
            <w:pPr>
              <w:spacing w:before="240"/>
              <w:rPr>
                <w:rFonts w:ascii="GHEA Grapalat" w:eastAsia="GHEA Grapalat" w:hAnsi="GHEA Grapalat" w:cs="GHEA Grapalat"/>
              </w:rPr>
            </w:pPr>
          </w:p>
        </w:tc>
      </w:tr>
    </w:tbl>
    <w:p w:rsidR="00F016A2" w:rsidRPr="008C665F" w:rsidRDefault="00F016A2" w:rsidP="00DC1130">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870265" w:rsidP="00DC1130">
            <w:pPr>
              <w:spacing w:before="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870265" w:rsidP="00DC1130">
            <w:pPr>
              <w:spacing w:before="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870265" w:rsidP="00DC1130">
            <w:pPr>
              <w:spacing w:before="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870265" w:rsidP="00DC1130">
            <w:pPr>
              <w:spacing w:before="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870265" w:rsidP="00DC1130">
            <w:pPr>
              <w:spacing w:before="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w:t>
            </w:r>
            <w:r w:rsidR="00F016A2" w:rsidRPr="00BA30D4">
              <w:rPr>
                <w:rFonts w:ascii="GHEA Grapalat" w:eastAsia="GHEA Grapalat" w:hAnsi="GHEA Grapalat" w:cs="GHEA Grapalat"/>
              </w:rPr>
              <w:lastRenderedPageBreak/>
              <w:t>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DC1130">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870265" w:rsidP="00DC1130">
            <w:pPr>
              <w:spacing w:before="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870265" w:rsidP="00DC1130">
            <w:pPr>
              <w:spacing w:before="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870265" w:rsidP="00DC1130">
            <w:pPr>
              <w:spacing w:before="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870265" w:rsidP="00DC1130">
            <w:pPr>
              <w:spacing w:before="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870265" w:rsidP="00DC1130">
            <w:pPr>
              <w:spacing w:before="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870265" w:rsidP="00DC1130">
            <w:pPr>
              <w:spacing w:before="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870265" w:rsidP="00DC1130">
            <w:pPr>
              <w:spacing w:before="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DC1130">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B23852" w:rsidRDefault="00870265" w:rsidP="00DC1130">
            <w:pPr>
              <w:spacing w:before="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870265" w:rsidP="00DC1130">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w:t>
            </w:r>
            <w:r w:rsidRPr="005D151C">
              <w:rPr>
                <w:rFonts w:ascii="GHEA Grapalat" w:eastAsia="GHEA Grapalat" w:hAnsi="GHEA Grapalat" w:cs="GHEA Grapalat"/>
                <w:color w:val="000000"/>
              </w:rPr>
              <w:lastRenderedPageBreak/>
              <w:t>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870265" w:rsidP="00DC1130">
            <w:pPr>
              <w:spacing w:before="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870265" w:rsidP="00DC1130">
            <w:pPr>
              <w:spacing w:before="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DC1130">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bl>
    <w:p w:rsidR="00F016A2" w:rsidRPr="00FD1EE4" w:rsidRDefault="00F016A2" w:rsidP="00DC1130">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rsidR="00F016A2" w:rsidRPr="00FD1EE4" w:rsidRDefault="00F016A2" w:rsidP="00DC1130">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bl>
    <w:p w:rsidR="00F016A2" w:rsidRPr="00FD1EE4" w:rsidRDefault="00F016A2" w:rsidP="00DC1130">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F97C93">
        <w:trPr>
          <w:trHeight w:val="392"/>
        </w:trPr>
        <w:tc>
          <w:tcPr>
            <w:tcW w:w="2835" w:type="dxa"/>
            <w:vMerge w:val="restart"/>
            <w:shd w:val="clear" w:color="auto" w:fill="D9E2F3"/>
            <w:vAlign w:val="center"/>
          </w:tcPr>
          <w:p w:rsidR="00F016A2" w:rsidRPr="00FD1EE4" w:rsidRDefault="00F016A2" w:rsidP="00DC1130">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DC1130">
            <w:pPr>
              <w:spacing w:before="240"/>
              <w:rPr>
                <w:rFonts w:ascii="GHEA Grapalat" w:eastAsia="GHEA Grapalat" w:hAnsi="GHEA Grapalat" w:cs="GHEA Grapalat"/>
              </w:rPr>
            </w:pPr>
          </w:p>
        </w:tc>
      </w:tr>
      <w:tr w:rsidR="00F016A2" w:rsidRPr="00FD1EE4" w:rsidTr="00F97C93">
        <w:trPr>
          <w:trHeight w:val="386"/>
        </w:trPr>
        <w:tc>
          <w:tcPr>
            <w:tcW w:w="2835" w:type="dxa"/>
            <w:vMerge/>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DC1130">
            <w:pPr>
              <w:spacing w:before="240"/>
              <w:rPr>
                <w:rFonts w:ascii="GHEA Grapalat" w:eastAsia="GHEA Grapalat" w:hAnsi="GHEA Grapalat" w:cs="GHEA Grapalat"/>
              </w:rPr>
            </w:pPr>
          </w:p>
        </w:tc>
      </w:tr>
      <w:tr w:rsidR="00F016A2" w:rsidRPr="00FD1EE4" w:rsidTr="00F97C93">
        <w:trPr>
          <w:trHeight w:val="238"/>
        </w:trPr>
        <w:tc>
          <w:tcPr>
            <w:tcW w:w="2835" w:type="dxa"/>
            <w:vMerge/>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DC1130">
            <w:pPr>
              <w:spacing w:before="240"/>
              <w:rPr>
                <w:rFonts w:ascii="GHEA Grapalat" w:eastAsia="GHEA Grapalat" w:hAnsi="GHEA Grapalat" w:cs="GHEA Grapalat"/>
              </w:rPr>
            </w:pPr>
          </w:p>
        </w:tc>
      </w:tr>
      <w:tr w:rsidR="00F016A2" w:rsidRPr="00FD1EE4" w:rsidTr="00F97C93">
        <w:trPr>
          <w:trHeight w:val="232"/>
        </w:trPr>
        <w:tc>
          <w:tcPr>
            <w:tcW w:w="2835" w:type="dxa"/>
            <w:vMerge/>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DC1130">
            <w:pPr>
              <w:spacing w:before="240"/>
              <w:rPr>
                <w:rFonts w:ascii="GHEA Grapalat" w:eastAsia="GHEA Grapalat" w:hAnsi="GHEA Grapalat" w:cs="GHEA Grapalat"/>
              </w:rPr>
            </w:pPr>
          </w:p>
        </w:tc>
      </w:tr>
      <w:tr w:rsidR="00F016A2" w:rsidRPr="00FD1EE4" w:rsidTr="00F97C93">
        <w:trPr>
          <w:trHeight w:val="85"/>
        </w:trPr>
        <w:tc>
          <w:tcPr>
            <w:tcW w:w="2835" w:type="dxa"/>
            <w:vMerge/>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DC1130">
            <w:pPr>
              <w:spacing w:before="240"/>
              <w:rPr>
                <w:rFonts w:ascii="GHEA Grapalat" w:eastAsia="GHEA Grapalat" w:hAnsi="GHEA Grapalat" w:cs="GHEA Grapalat"/>
              </w:rPr>
            </w:pPr>
          </w:p>
        </w:tc>
      </w:tr>
    </w:tbl>
    <w:p w:rsidR="00F016A2" w:rsidRDefault="00F016A2" w:rsidP="00DC1130">
      <w:pPr>
        <w:numPr>
          <w:ilvl w:val="1"/>
          <w:numId w:val="25"/>
        </w:numPr>
        <w:pBdr>
          <w:top w:val="nil"/>
          <w:left w:val="nil"/>
          <w:bottom w:val="nil"/>
          <w:right w:val="nil"/>
          <w:between w:val="nil"/>
        </w:pBdr>
        <w:spacing w:before="240"/>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 xml:space="preserve">Ссылка на документы, </w:t>
            </w:r>
            <w:r w:rsidRPr="0047579C">
              <w:rPr>
                <w:rFonts w:ascii="GHEA Grapalat" w:eastAsia="GHEA Grapalat" w:hAnsi="GHEA Grapalat" w:cs="GHEA Grapalat"/>
                <w:color w:val="000000"/>
              </w:rPr>
              <w:lastRenderedPageBreak/>
              <w:t>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bl>
    <w:p w:rsidR="00F016A2" w:rsidRPr="00E61782" w:rsidRDefault="00F016A2" w:rsidP="00DC1130">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DC1130">
            <w:pPr>
              <w:spacing w:before="240"/>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F97C93">
        <w:trPr>
          <w:trHeight w:val="644"/>
        </w:trPr>
        <w:tc>
          <w:tcPr>
            <w:tcW w:w="9016" w:type="dxa"/>
          </w:tcPr>
          <w:p w:rsidR="00F016A2" w:rsidRPr="00FD1EE4" w:rsidRDefault="00F016A2" w:rsidP="00DC1130">
            <w:pPr>
              <w:rPr>
                <w:rFonts w:ascii="GHEA Grapalat" w:eastAsia="GHEA Grapalat" w:hAnsi="GHEA Grapalat" w:cs="GHEA Grapalat"/>
                <w:b/>
                <w:color w:val="000000"/>
              </w:rPr>
            </w:pPr>
          </w:p>
        </w:tc>
      </w:tr>
    </w:tbl>
    <w:p w:rsidR="00F97C93" w:rsidRDefault="00F97C93" w:rsidP="00F97C93">
      <w:pPr>
        <w:jc w:val="center"/>
        <w:rPr>
          <w:rFonts w:ascii="GHEA Grapalat" w:hAnsi="GHEA Grapalat"/>
          <w:b/>
        </w:rPr>
      </w:pPr>
    </w:p>
    <w:p w:rsidR="00F016A2" w:rsidRPr="00F97C93" w:rsidRDefault="00F016A2" w:rsidP="00F97C93">
      <w:pPr>
        <w:jc w:val="center"/>
        <w:rPr>
          <w:rFonts w:ascii="GHEA Grapalat" w:hAnsi="GHEA Grapalat"/>
          <w:b/>
        </w:rPr>
      </w:pPr>
      <w:r w:rsidRPr="000306ED">
        <w:rPr>
          <w:rFonts w:ascii="GHEA Grapalat" w:hAnsi="GHEA Grapalat"/>
          <w:b/>
        </w:rPr>
        <w:t>Порядок заполнения декларации</w:t>
      </w:r>
    </w:p>
    <w:p w:rsidR="00F016A2" w:rsidRPr="000306ED" w:rsidRDefault="00F016A2" w:rsidP="00DC1130">
      <w:pPr>
        <w:pStyle w:val="ListParagraph"/>
        <w:numPr>
          <w:ilvl w:val="0"/>
          <w:numId w:val="26"/>
        </w:numPr>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DC1130">
      <w:pPr>
        <w:pStyle w:val="ListParagraph"/>
        <w:numPr>
          <w:ilvl w:val="0"/>
          <w:numId w:val="27"/>
        </w:numPr>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DC1130">
      <w:pPr>
        <w:pStyle w:val="ListParagraph"/>
        <w:numPr>
          <w:ilvl w:val="0"/>
          <w:numId w:val="27"/>
        </w:numPr>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DC1130">
      <w:pPr>
        <w:pStyle w:val="ListParagraph"/>
        <w:numPr>
          <w:ilvl w:val="0"/>
          <w:numId w:val="27"/>
        </w:numPr>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DC1130">
      <w:pPr>
        <w:pStyle w:val="ListParagraph"/>
        <w:numPr>
          <w:ilvl w:val="0"/>
          <w:numId w:val="26"/>
        </w:numPr>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DC1130">
      <w:pPr>
        <w:pStyle w:val="ListParagraph"/>
        <w:numPr>
          <w:ilvl w:val="0"/>
          <w:numId w:val="28"/>
        </w:numPr>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DC1130">
      <w:pPr>
        <w:pStyle w:val="ListParagraph"/>
        <w:numPr>
          <w:ilvl w:val="0"/>
          <w:numId w:val="28"/>
        </w:numPr>
        <w:contextualSpacing/>
        <w:jc w:val="both"/>
        <w:rPr>
          <w:rFonts w:ascii="GHEA Grapalat" w:hAnsi="GHEA Grapalat"/>
        </w:rPr>
      </w:pPr>
      <w:r w:rsidRPr="000306ED">
        <w:rPr>
          <w:rFonts w:ascii="GHEA Grapalat" w:hAnsi="GHEA Grapalat"/>
        </w:rPr>
        <w:t xml:space="preserve">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w:t>
      </w:r>
      <w:r w:rsidRPr="000306ED">
        <w:rPr>
          <w:rFonts w:ascii="GHEA Grapalat" w:hAnsi="GHEA Grapalat"/>
        </w:rPr>
        <w:lastRenderedPageBreak/>
        <w:t>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DC1130">
      <w:pPr>
        <w:pStyle w:val="ListParagraph"/>
        <w:numPr>
          <w:ilvl w:val="0"/>
          <w:numId w:val="28"/>
        </w:numPr>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DC1130">
      <w:pPr>
        <w:pStyle w:val="ListParagraph"/>
        <w:numPr>
          <w:ilvl w:val="0"/>
          <w:numId w:val="26"/>
        </w:numPr>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DC1130">
      <w:pPr>
        <w:pStyle w:val="ListParagraph"/>
        <w:numPr>
          <w:ilvl w:val="0"/>
          <w:numId w:val="29"/>
        </w:numPr>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DC1130">
      <w:pPr>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DC1130">
      <w:pPr>
        <w:pStyle w:val="ListParagraph"/>
        <w:numPr>
          <w:ilvl w:val="0"/>
          <w:numId w:val="26"/>
        </w:numPr>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DC1130">
      <w:pPr>
        <w:pStyle w:val="ListParagraph"/>
        <w:numPr>
          <w:ilvl w:val="0"/>
          <w:numId w:val="30"/>
        </w:numPr>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DC1130">
      <w:pPr>
        <w:ind w:left="-375"/>
        <w:contextualSpacing/>
        <w:jc w:val="both"/>
        <w:rPr>
          <w:rFonts w:ascii="GHEA Grapalat" w:hAnsi="GHEA Grapalat"/>
          <w:highlight w:val="yellow"/>
        </w:rPr>
      </w:pPr>
      <w:r w:rsidRPr="000306ED">
        <w:rPr>
          <w:rFonts w:ascii="GHEA Grapalat" w:hAnsi="GHEA Grapalat"/>
        </w:rPr>
        <w:lastRenderedPageBreak/>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DC1130">
      <w:pPr>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DC1130">
      <w:pPr>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DC1130">
      <w:pPr>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w:t>
      </w:r>
      <w:r w:rsidR="0083306B">
        <w:rPr>
          <w:rFonts w:ascii="GHEA Grapalat" w:hAnsi="GHEA Grapalat"/>
        </w:rPr>
        <w:t>июля</w:t>
      </w:r>
      <w:r w:rsidRPr="000306ED">
        <w:rPr>
          <w:rFonts w:ascii="GHEA Grapalat" w:hAnsi="GHEA Grapalat"/>
        </w:rPr>
        <w:t xml:space="preserve">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DC1130">
      <w:pPr>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DC1130">
      <w:pPr>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lastRenderedPageBreak/>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DC1130">
      <w:pPr>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DC1130">
      <w:pPr>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DC1130">
      <w:pPr>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DC1130">
      <w:pPr>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DC1130">
      <w:pPr>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DC1130">
      <w:pPr>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DC1130">
      <w:pPr>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DC1130">
      <w:pPr>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 xml:space="preserve">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w:t>
      </w:r>
      <w:r w:rsidRPr="000306ED">
        <w:rPr>
          <w:rFonts w:ascii="GHEA Grapalat" w:hAnsi="GHEA Grapalat"/>
        </w:rPr>
        <w:lastRenderedPageBreak/>
        <w:t>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DC1130">
      <w:pPr>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DC1130">
      <w:pPr>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DC1130">
      <w:pPr>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DC1130">
      <w:pPr>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DC1130">
      <w:pPr>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DC1130">
      <w:pPr>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0306ED" w:rsidRDefault="00F016A2" w:rsidP="00DC1130">
      <w:pPr>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DC1130">
      <w:pPr>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DC1130">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DC1130">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DC619D" w:rsidRDefault="00AF0EF7" w:rsidP="00DC113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B2572B" w:rsidRPr="009044F1" w:rsidRDefault="00B2572B" w:rsidP="00DC1130">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F97C93">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83306B">
        <w:rPr>
          <w:rFonts w:ascii="GHEA Grapalat" w:hAnsi="GHEA Grapalat"/>
          <w:b/>
          <w:sz w:val="24"/>
          <w:szCs w:val="24"/>
        </w:rPr>
        <w:t>HAG-GHAPDzB-26/6</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4"/>
        <w:t>*</w:t>
      </w:r>
    </w:p>
    <w:p w:rsidR="00B2572B" w:rsidRPr="009044F1" w:rsidRDefault="00B2572B" w:rsidP="00DC1130">
      <w:pPr>
        <w:widowControl w:val="0"/>
        <w:ind w:firstLine="567"/>
        <w:jc w:val="center"/>
        <w:rPr>
          <w:rFonts w:ascii="GHEA Grapalat" w:hAnsi="GHEA Grapalat"/>
        </w:rPr>
      </w:pPr>
    </w:p>
    <w:p w:rsidR="00B2572B" w:rsidRPr="009044F1" w:rsidRDefault="00B2572B" w:rsidP="00DC1130">
      <w:pPr>
        <w:widowControl w:val="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DC1130">
      <w:pPr>
        <w:widowControl w:val="0"/>
        <w:ind w:firstLine="567"/>
        <w:jc w:val="center"/>
        <w:rPr>
          <w:rFonts w:ascii="GHEA Grapalat" w:hAnsi="GHEA Grapalat"/>
        </w:rPr>
      </w:pPr>
    </w:p>
    <w:p w:rsidR="005744FC" w:rsidRPr="000F6C24" w:rsidRDefault="00B2572B" w:rsidP="00DC1130">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F97C93">
        <w:rPr>
          <w:rFonts w:ascii="GHEA Grapalat" w:hAnsi="GHEA Grapalat"/>
          <w:spacing w:val="-6"/>
        </w:rPr>
        <w:t>запрос котировок</w:t>
      </w:r>
      <w:r w:rsidR="00F97C93" w:rsidRPr="005744FC">
        <w:rPr>
          <w:rFonts w:ascii="GHEA Grapalat" w:hAnsi="GHEA Grapalat"/>
          <w:spacing w:val="-6"/>
        </w:rPr>
        <w:t xml:space="preserve"> </w:t>
      </w:r>
      <w:r w:rsidRPr="005744FC">
        <w:rPr>
          <w:rFonts w:ascii="GHEA Grapalat" w:hAnsi="GHEA Grapalat"/>
          <w:spacing w:val="-6"/>
        </w:rPr>
        <w:t xml:space="preserve">под кодом </w:t>
      </w:r>
      <w:r w:rsidR="006132ED">
        <w:rPr>
          <w:rFonts w:ascii="GHEA Grapalat" w:hAnsi="GHEA Grapalat"/>
          <w:spacing w:val="-6"/>
        </w:rPr>
        <w:t>"</w:t>
      </w:r>
      <w:r w:rsidR="0083306B">
        <w:rPr>
          <w:rFonts w:ascii="GHEA Grapalat" w:hAnsi="GHEA Grapalat"/>
          <w:spacing w:val="-6"/>
        </w:rPr>
        <w:t>HAG-GHAPDzB-26/6</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DC1130">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DC1130">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DC1130">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DC1130">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972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3037"/>
      </w:tblGrid>
      <w:tr w:rsidR="0009191C" w:rsidRPr="005744FC" w:rsidTr="00F97C93">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DC1130">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DC1130">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DC1130">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DC1130">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DC1130">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DC1130">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5"/>
              <w:t>**</w:t>
            </w:r>
          </w:p>
          <w:p w:rsidR="0009191C" w:rsidRPr="005744FC" w:rsidRDefault="0009191C" w:rsidP="00DC1130">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3037" w:type="dxa"/>
            <w:tcBorders>
              <w:top w:val="single" w:sz="4" w:space="0" w:color="auto"/>
              <w:left w:val="single" w:sz="4" w:space="0" w:color="auto"/>
              <w:right w:val="single" w:sz="4" w:space="0" w:color="auto"/>
            </w:tcBorders>
            <w:vAlign w:val="center"/>
          </w:tcPr>
          <w:p w:rsidR="0009191C" w:rsidRPr="005744FC" w:rsidRDefault="0009191C" w:rsidP="00DC1130">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DC1130">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F97C93">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DC1130">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DC1130">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DC1130">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DC1130">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3037"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DC1130">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F97C93">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DC1130">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DC1130">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jc w:val="center"/>
              <w:rPr>
                <w:rFonts w:ascii="GHEA Grapalat" w:hAnsi="GHEA Grapalat"/>
                <w:sz w:val="20"/>
                <w:szCs w:val="20"/>
              </w:rPr>
            </w:pPr>
          </w:p>
        </w:tc>
        <w:tc>
          <w:tcPr>
            <w:tcW w:w="3037"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jc w:val="center"/>
              <w:rPr>
                <w:rFonts w:ascii="GHEA Grapalat" w:hAnsi="GHEA Grapalat"/>
                <w:sz w:val="20"/>
                <w:szCs w:val="20"/>
              </w:rPr>
            </w:pPr>
          </w:p>
        </w:tc>
      </w:tr>
      <w:tr w:rsidR="0009191C" w:rsidRPr="005744FC" w:rsidTr="00F97C93">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DC1130">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DC1130">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jc w:val="center"/>
              <w:rPr>
                <w:rFonts w:ascii="GHEA Grapalat" w:hAnsi="GHEA Grapalat"/>
                <w:sz w:val="20"/>
                <w:szCs w:val="20"/>
              </w:rPr>
            </w:pPr>
          </w:p>
        </w:tc>
        <w:tc>
          <w:tcPr>
            <w:tcW w:w="3037"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rPr>
                <w:rFonts w:ascii="GHEA Grapalat" w:hAnsi="GHEA Grapalat"/>
                <w:sz w:val="20"/>
                <w:szCs w:val="20"/>
              </w:rPr>
            </w:pPr>
          </w:p>
        </w:tc>
      </w:tr>
      <w:tr w:rsidR="0009191C" w:rsidRPr="005744FC" w:rsidTr="00F97C93">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DC1130">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DC1130">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jc w:val="center"/>
              <w:rPr>
                <w:rFonts w:ascii="GHEA Grapalat" w:hAnsi="GHEA Grapalat"/>
                <w:sz w:val="20"/>
                <w:szCs w:val="20"/>
              </w:rPr>
            </w:pPr>
          </w:p>
        </w:tc>
        <w:tc>
          <w:tcPr>
            <w:tcW w:w="3037"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jc w:val="center"/>
              <w:rPr>
                <w:rFonts w:ascii="GHEA Grapalat" w:hAnsi="GHEA Grapalat"/>
                <w:sz w:val="20"/>
                <w:szCs w:val="20"/>
              </w:rPr>
            </w:pPr>
          </w:p>
        </w:tc>
      </w:tr>
      <w:tr w:rsidR="0009191C" w:rsidRPr="005744FC" w:rsidTr="00F97C93">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DC1130">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DC1130">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jc w:val="center"/>
              <w:rPr>
                <w:rFonts w:ascii="GHEA Grapalat" w:hAnsi="GHEA Grapalat"/>
                <w:sz w:val="20"/>
                <w:szCs w:val="20"/>
              </w:rPr>
            </w:pPr>
          </w:p>
        </w:tc>
        <w:tc>
          <w:tcPr>
            <w:tcW w:w="3037"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jc w:val="center"/>
              <w:rPr>
                <w:rFonts w:ascii="GHEA Grapalat" w:hAnsi="GHEA Grapalat"/>
                <w:sz w:val="20"/>
                <w:szCs w:val="20"/>
              </w:rPr>
            </w:pPr>
          </w:p>
        </w:tc>
      </w:tr>
      <w:tr w:rsidR="0009191C" w:rsidRPr="005744FC" w:rsidTr="00F97C93">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DC1130">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DC1130">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DC1130">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DC1130">
            <w:pPr>
              <w:widowControl w:val="0"/>
              <w:jc w:val="center"/>
              <w:rPr>
                <w:rFonts w:ascii="GHEA Grapalat" w:hAnsi="GHEA Grapalat"/>
                <w:sz w:val="20"/>
                <w:szCs w:val="20"/>
              </w:rPr>
            </w:pPr>
          </w:p>
        </w:tc>
        <w:tc>
          <w:tcPr>
            <w:tcW w:w="3037"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DC1130">
            <w:pPr>
              <w:widowControl w:val="0"/>
              <w:jc w:val="center"/>
              <w:rPr>
                <w:rFonts w:ascii="GHEA Grapalat" w:hAnsi="GHEA Grapalat"/>
                <w:sz w:val="20"/>
                <w:szCs w:val="20"/>
              </w:rPr>
            </w:pPr>
          </w:p>
        </w:tc>
      </w:tr>
    </w:tbl>
    <w:p w:rsidR="00F97C93" w:rsidRDefault="00F97C93" w:rsidP="00DC1130">
      <w:pPr>
        <w:widowControl w:val="0"/>
        <w:tabs>
          <w:tab w:val="left" w:pos="6804"/>
        </w:tabs>
        <w:jc w:val="center"/>
        <w:rPr>
          <w:rFonts w:ascii="GHEA Grapalat" w:hAnsi="GHEA Grapalat"/>
        </w:rPr>
      </w:pPr>
    </w:p>
    <w:p w:rsidR="00F97C93" w:rsidRDefault="00F97C93" w:rsidP="00DC1130">
      <w:pPr>
        <w:widowControl w:val="0"/>
        <w:tabs>
          <w:tab w:val="left" w:pos="6804"/>
        </w:tabs>
        <w:jc w:val="center"/>
        <w:rPr>
          <w:rFonts w:ascii="GHEA Grapalat" w:hAnsi="GHEA Grapalat"/>
        </w:rPr>
      </w:pPr>
    </w:p>
    <w:p w:rsidR="00374F4A" w:rsidRPr="00DD2B43" w:rsidRDefault="00374F4A" w:rsidP="00DC1130">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DC1130">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DC1130">
      <w:pPr>
        <w:widowControl w:val="0"/>
        <w:jc w:val="both"/>
        <w:rPr>
          <w:rFonts w:ascii="GHEA Grapalat" w:hAnsi="GHEA Grapalat"/>
          <w:lang w:val="es-ES"/>
        </w:rPr>
      </w:pPr>
    </w:p>
    <w:p w:rsidR="00B2572B" w:rsidRPr="000F6C24" w:rsidRDefault="00B2572B" w:rsidP="00DC1130">
      <w:pPr>
        <w:widowControl w:val="0"/>
        <w:jc w:val="right"/>
        <w:rPr>
          <w:rFonts w:ascii="GHEA Grapalat" w:hAnsi="GHEA Grapalat"/>
        </w:rPr>
      </w:pPr>
      <w:r w:rsidRPr="009044F1">
        <w:rPr>
          <w:rFonts w:ascii="GHEA Grapalat" w:hAnsi="GHEA Grapalat"/>
        </w:rPr>
        <w:t>М. П.</w:t>
      </w:r>
    </w:p>
    <w:p w:rsidR="00B217BB" w:rsidRDefault="00B217BB" w:rsidP="00DC1130">
      <w:pPr>
        <w:rPr>
          <w:rFonts w:ascii="GHEA Grapalat" w:hAnsi="GHEA Grapalat"/>
          <w:b/>
        </w:rPr>
      </w:pPr>
      <w:r>
        <w:rPr>
          <w:rFonts w:ascii="GHEA Grapalat" w:hAnsi="GHEA Grapalat"/>
          <w:b/>
        </w:rPr>
        <w:br w:type="page"/>
      </w:r>
    </w:p>
    <w:p w:rsidR="003D2FE2" w:rsidRPr="009A4325" w:rsidRDefault="00F97C93" w:rsidP="00DC1130">
      <w:pPr>
        <w:widowControl w:val="0"/>
        <w:jc w:val="right"/>
        <w:rPr>
          <w:rFonts w:ascii="GHEA Grapalat" w:hAnsi="GHEA Grapalat" w:cs="GHEA Grapalat"/>
          <w:b/>
          <w:i/>
          <w:sz w:val="22"/>
          <w:szCs w:val="22"/>
        </w:rPr>
      </w:pPr>
      <w:r w:rsidRPr="009A4325">
        <w:rPr>
          <w:rFonts w:ascii="GHEA Grapalat" w:hAnsi="GHEA Grapalat"/>
          <w:b/>
          <w:i/>
          <w:sz w:val="22"/>
          <w:szCs w:val="22"/>
        </w:rPr>
        <w:lastRenderedPageBreak/>
        <w:t>Приложение № 3</w:t>
      </w:r>
    </w:p>
    <w:p w:rsidR="003D2FE2" w:rsidRPr="009A4325" w:rsidRDefault="003D2FE2" w:rsidP="00DC1130">
      <w:pPr>
        <w:widowControl w:val="0"/>
        <w:jc w:val="right"/>
        <w:rPr>
          <w:rFonts w:ascii="GHEA Grapalat" w:hAnsi="GHEA Grapalat" w:cs="GHEA Grapalat"/>
          <w:b/>
          <w:i/>
          <w:sz w:val="22"/>
          <w:szCs w:val="22"/>
        </w:rPr>
      </w:pPr>
      <w:r w:rsidRPr="009A4325">
        <w:rPr>
          <w:rFonts w:ascii="GHEA Grapalat" w:hAnsi="GHEA Grapalat"/>
          <w:b/>
          <w:i/>
          <w:sz w:val="22"/>
          <w:szCs w:val="22"/>
        </w:rPr>
        <w:t xml:space="preserve">к Приглашению на </w:t>
      </w:r>
      <w:r w:rsidR="00F97C93" w:rsidRPr="009A4325">
        <w:rPr>
          <w:rFonts w:ascii="GHEA Grapalat" w:hAnsi="GHEA Grapalat"/>
          <w:b/>
          <w:i/>
          <w:sz w:val="22"/>
          <w:szCs w:val="22"/>
        </w:rPr>
        <w:t>запрос котировок</w:t>
      </w:r>
      <w:r w:rsidRPr="009A4325">
        <w:rPr>
          <w:rFonts w:ascii="GHEA Grapalat" w:hAnsi="GHEA Grapalat" w:cs="GHEA Grapalat"/>
          <w:b/>
          <w:i/>
          <w:sz w:val="22"/>
          <w:szCs w:val="22"/>
        </w:rPr>
        <w:br/>
      </w:r>
      <w:r w:rsidRPr="009A4325">
        <w:rPr>
          <w:rFonts w:ascii="GHEA Grapalat" w:hAnsi="GHEA Grapalat"/>
          <w:b/>
          <w:i/>
          <w:sz w:val="22"/>
          <w:szCs w:val="22"/>
        </w:rPr>
        <w:t>под кодом "</w:t>
      </w:r>
      <w:r w:rsidR="0083306B">
        <w:rPr>
          <w:rFonts w:ascii="GHEA Grapalat" w:hAnsi="GHEA Grapalat"/>
          <w:b/>
          <w:i/>
          <w:sz w:val="22"/>
          <w:szCs w:val="22"/>
        </w:rPr>
        <w:t>HAG-GHAPDzB-26/6</w:t>
      </w:r>
      <w:r w:rsidRPr="009A4325">
        <w:rPr>
          <w:rFonts w:ascii="GHEA Grapalat" w:hAnsi="GHEA Grapalat"/>
          <w:b/>
          <w:i/>
          <w:sz w:val="22"/>
          <w:szCs w:val="22"/>
        </w:rPr>
        <w:t>"</w:t>
      </w:r>
    </w:p>
    <w:p w:rsidR="003D2FE2" w:rsidRPr="00B138F3" w:rsidRDefault="003D2FE2" w:rsidP="00DC1130">
      <w:pPr>
        <w:widowControl w:val="0"/>
        <w:jc w:val="center"/>
        <w:rPr>
          <w:rFonts w:ascii="GHEA Grapalat" w:hAnsi="GHEA Grapalat"/>
          <w:b/>
          <w:sz w:val="22"/>
          <w:szCs w:val="22"/>
        </w:rPr>
      </w:pPr>
    </w:p>
    <w:p w:rsidR="003D2FE2" w:rsidRPr="00B138F3" w:rsidRDefault="003D2FE2" w:rsidP="00DC1130">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DC1130">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DC1130">
            <w:pPr>
              <w:widowControl w:val="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DC1130">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6"/>
              <w:t>**</w:t>
            </w:r>
          </w:p>
        </w:tc>
      </w:tr>
    </w:tbl>
    <w:p w:rsidR="003D2FE2" w:rsidRPr="00B138F3" w:rsidRDefault="003D2FE2" w:rsidP="00DC1130">
      <w:pPr>
        <w:widowControl w:val="0"/>
        <w:rPr>
          <w:rFonts w:ascii="GHEA Grapalat" w:hAnsi="GHEA Grapalat" w:cs="GHEA Grapalat"/>
          <w:b/>
          <w:sz w:val="22"/>
          <w:szCs w:val="22"/>
        </w:rPr>
      </w:pPr>
    </w:p>
    <w:p w:rsidR="003D2FE2" w:rsidRPr="00B138F3" w:rsidRDefault="003D2FE2" w:rsidP="00DC1130">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DC1130">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DC1130">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DC1130">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DC1130">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DC1130">
      <w:pPr>
        <w:widowControl w:val="0"/>
        <w:ind w:firstLine="709"/>
        <w:jc w:val="both"/>
        <w:rPr>
          <w:rFonts w:ascii="GHEA Grapalat" w:hAnsi="GHEA Grapalat" w:cs="GHEA Grapalat"/>
          <w:sz w:val="22"/>
          <w:szCs w:val="22"/>
        </w:rPr>
      </w:pPr>
    </w:p>
    <w:p w:rsidR="003D2FE2" w:rsidRPr="00B138F3" w:rsidRDefault="003D2FE2" w:rsidP="00DC1130">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9A4325" w:rsidRDefault="003D2FE2" w:rsidP="009A4325">
      <w:pPr>
        <w:widowControl w:val="0"/>
        <w:tabs>
          <w:tab w:val="left" w:pos="567"/>
        </w:tabs>
        <w:jc w:val="both"/>
        <w:rPr>
          <w:rFonts w:ascii="GHEA Grapalat" w:hAnsi="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9A4325" w:rsidRPr="009A4325">
        <w:rPr>
          <w:rFonts w:ascii="GHEA Grapalat" w:hAnsi="GHEA Grapalat"/>
          <w:spacing w:val="-6"/>
          <w:sz w:val="22"/>
          <w:szCs w:val="22"/>
        </w:rPr>
        <w:t>ГНКО “</w:t>
      </w:r>
      <w:r w:rsidR="007C25C9">
        <w:rPr>
          <w:rFonts w:ascii="GHEA Grapalat" w:hAnsi="GHEA Grapalat"/>
          <w:spacing w:val="-6"/>
          <w:sz w:val="22"/>
          <w:szCs w:val="22"/>
        </w:rPr>
        <w:t>НАЦИОНАЛЬНАЯ БИБЛИОТЕКА АРМЕНИИ</w:t>
      </w:r>
      <w:r w:rsidR="009A4325" w:rsidRPr="009A4325">
        <w:rPr>
          <w:rFonts w:ascii="GHEA Grapalat" w:hAnsi="GHEA Grapalat"/>
          <w:spacing w:val="-6"/>
          <w:sz w:val="22"/>
          <w:szCs w:val="22"/>
        </w:rPr>
        <w:t>,,</w:t>
      </w:r>
      <w:r w:rsidR="009A4325" w:rsidRPr="00B138F3">
        <w:rPr>
          <w:rFonts w:ascii="GHEA Grapalat" w:hAnsi="GHEA Grapalat"/>
          <w:spacing w:val="-6"/>
          <w:sz w:val="22"/>
          <w:szCs w:val="22"/>
        </w:rPr>
        <w:t xml:space="preserve"> </w:t>
      </w:r>
      <w:r w:rsidR="009A4325">
        <w:rPr>
          <w:rFonts w:ascii="GHEA Grapalat" w:hAnsi="GHEA Grapalat"/>
          <w:spacing w:val="-6"/>
          <w:sz w:val="22"/>
          <w:szCs w:val="22"/>
        </w:rPr>
        <w:t xml:space="preserve"> </w:t>
      </w:r>
      <w:r w:rsidRPr="00B138F3">
        <w:rPr>
          <w:rFonts w:ascii="GHEA Grapalat" w:hAnsi="GHEA Grapalat"/>
          <w:spacing w:val="-6"/>
          <w:sz w:val="22"/>
          <w:szCs w:val="22"/>
        </w:rPr>
        <w:t xml:space="preserve">(далее — Заказчик) </w:t>
      </w:r>
      <w:r w:rsidRPr="009A4325">
        <w:rPr>
          <w:rFonts w:ascii="GHEA Grapalat" w:hAnsi="GHEA Grapalat"/>
          <w:spacing w:val="-6"/>
          <w:sz w:val="22"/>
          <w:szCs w:val="22"/>
        </w:rPr>
        <w:t xml:space="preserve">процедуре закупок под кодом </w:t>
      </w:r>
      <w:r w:rsidR="009A4325" w:rsidRPr="009A4325">
        <w:rPr>
          <w:rFonts w:ascii="GHEA Grapalat" w:hAnsi="GHEA Grapalat"/>
          <w:spacing w:val="-6"/>
          <w:sz w:val="22"/>
          <w:szCs w:val="22"/>
        </w:rPr>
        <w:t>"</w:t>
      </w:r>
      <w:r w:rsidR="0083306B">
        <w:rPr>
          <w:rFonts w:ascii="GHEA Grapalat" w:hAnsi="GHEA Grapalat"/>
          <w:spacing w:val="-6"/>
          <w:sz w:val="22"/>
          <w:szCs w:val="22"/>
        </w:rPr>
        <w:t>HAG-GHAPDzB-26/6</w:t>
      </w:r>
      <w:r w:rsidR="009A4325" w:rsidRPr="009A4325">
        <w:rPr>
          <w:rFonts w:ascii="GHEA Grapalat" w:hAnsi="GHEA Grapalat"/>
          <w:spacing w:val="-6"/>
          <w:sz w:val="22"/>
          <w:szCs w:val="22"/>
        </w:rPr>
        <w:t>"</w:t>
      </w:r>
      <w:r w:rsidRPr="009A4325">
        <w:rPr>
          <w:rFonts w:ascii="GHEA Grapalat" w:hAnsi="GHEA Grapalat"/>
          <w:spacing w:val="-6"/>
          <w:sz w:val="22"/>
          <w:szCs w:val="22"/>
        </w:rPr>
        <w:t>.</w:t>
      </w:r>
    </w:p>
    <w:p w:rsidR="003D2FE2" w:rsidRPr="00B138F3" w:rsidRDefault="003D2FE2" w:rsidP="00DC1130">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w:t>
      </w:r>
      <w:r w:rsidRPr="00B138F3">
        <w:rPr>
          <w:rFonts w:ascii="GHEA Grapalat" w:hAnsi="GHEA Grapalat"/>
          <w:sz w:val="22"/>
          <w:szCs w:val="22"/>
        </w:rPr>
        <w:lastRenderedPageBreak/>
        <w:t>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DC1130">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DC1130">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DC1130">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DC1130">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DC1130">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DC1130">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DC1130">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DC1130">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DC1130">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DC1130">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DC1130">
      <w:pPr>
        <w:widowControl w:val="0"/>
        <w:jc w:val="right"/>
        <w:rPr>
          <w:rFonts w:ascii="GHEA Grapalat" w:hAnsi="GHEA Grapalat"/>
          <w:sz w:val="22"/>
          <w:szCs w:val="22"/>
        </w:rPr>
      </w:pPr>
    </w:p>
    <w:p w:rsidR="003D2FE2" w:rsidRPr="00B138F3" w:rsidRDefault="003D2FE2" w:rsidP="00DC1130">
      <w:pPr>
        <w:widowControl w:val="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DC1130">
      <w:pPr>
        <w:widowControl w:val="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DC1130">
      <w:pPr>
        <w:widowControl w:val="0"/>
        <w:jc w:val="both"/>
        <w:rPr>
          <w:rFonts w:ascii="GHEA Grapalat" w:hAnsi="GHEA Grapalat"/>
          <w:sz w:val="22"/>
          <w:szCs w:val="22"/>
        </w:rPr>
      </w:pPr>
    </w:p>
    <w:p w:rsidR="003D2FE2" w:rsidRPr="00B138F3" w:rsidRDefault="003D2FE2" w:rsidP="00DC1130">
      <w:pPr>
        <w:widowControl w:val="0"/>
        <w:jc w:val="both"/>
        <w:rPr>
          <w:rFonts w:ascii="GHEA Grapalat" w:hAnsi="GHEA Grapalat"/>
          <w:sz w:val="22"/>
          <w:szCs w:val="22"/>
        </w:rPr>
      </w:pPr>
    </w:p>
    <w:p w:rsidR="003D2FE2" w:rsidRPr="00B138F3" w:rsidRDefault="003D2FE2" w:rsidP="00DC1130">
      <w:pPr>
        <w:rPr>
          <w:sz w:val="22"/>
          <w:szCs w:val="22"/>
        </w:rPr>
      </w:pPr>
    </w:p>
    <w:p w:rsidR="001005B0" w:rsidRPr="00B138F3" w:rsidRDefault="001005B0" w:rsidP="00DC1130">
      <w:pPr>
        <w:widowControl w:val="0"/>
        <w:ind w:left="567" w:right="565"/>
        <w:jc w:val="both"/>
        <w:rPr>
          <w:rFonts w:ascii="GHEA Grapalat" w:hAnsi="GHEA Grapalat"/>
          <w:sz w:val="22"/>
          <w:szCs w:val="22"/>
        </w:rPr>
      </w:pPr>
    </w:p>
    <w:p w:rsidR="001005B0" w:rsidRPr="00B138F3" w:rsidRDefault="001005B0" w:rsidP="00DC1130">
      <w:pPr>
        <w:widowControl w:val="0"/>
        <w:ind w:left="567" w:right="565"/>
        <w:jc w:val="center"/>
        <w:rPr>
          <w:rFonts w:ascii="GHEA Grapalat" w:hAnsi="GHEA Grapalat"/>
          <w:b/>
          <w:sz w:val="22"/>
          <w:szCs w:val="22"/>
        </w:rPr>
      </w:pPr>
    </w:p>
    <w:p w:rsidR="001005B0" w:rsidRPr="00B138F3" w:rsidRDefault="001005B0" w:rsidP="00DC1130">
      <w:pPr>
        <w:widowControl w:val="0"/>
        <w:ind w:left="567" w:right="565"/>
        <w:jc w:val="center"/>
        <w:rPr>
          <w:rFonts w:ascii="GHEA Grapalat" w:hAnsi="GHEA Grapalat"/>
          <w:b/>
          <w:sz w:val="22"/>
          <w:szCs w:val="22"/>
        </w:rPr>
      </w:pPr>
    </w:p>
    <w:p w:rsidR="001005B0" w:rsidRPr="00B138F3" w:rsidRDefault="001005B0" w:rsidP="00DC1130">
      <w:pPr>
        <w:widowControl w:val="0"/>
        <w:ind w:left="567" w:right="565"/>
        <w:jc w:val="center"/>
        <w:rPr>
          <w:rFonts w:ascii="GHEA Grapalat" w:hAnsi="GHEA Grapalat"/>
          <w:b/>
          <w:sz w:val="22"/>
          <w:szCs w:val="22"/>
        </w:rPr>
      </w:pPr>
    </w:p>
    <w:tbl>
      <w:tblPr>
        <w:tblpPr w:leftFromText="180" w:rightFromText="180" w:vertAnchor="page" w:horzAnchor="margin" w:tblpXSpec="center" w:tblpY="2939"/>
        <w:tblW w:w="10980" w:type="dxa"/>
        <w:tblLook w:val="0000" w:firstRow="0" w:lastRow="0" w:firstColumn="0" w:lastColumn="0" w:noHBand="0" w:noVBand="0"/>
      </w:tblPr>
      <w:tblGrid>
        <w:gridCol w:w="5616"/>
        <w:gridCol w:w="5364"/>
      </w:tblGrid>
      <w:tr w:rsidR="009A4325" w:rsidRPr="00B138F3" w:rsidTr="0004581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9A4325" w:rsidRPr="00B138F3" w:rsidTr="0004581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9A4325" w:rsidRPr="00B138F3" w:rsidTr="0004581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9A4325" w:rsidRPr="00B138F3" w:rsidTr="0004581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9A4325" w:rsidRPr="00B138F3" w:rsidTr="0004581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9A4325" w:rsidRPr="00B138F3" w:rsidTr="0004581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9A4325" w:rsidRPr="00B138F3" w:rsidTr="0004581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9A4325" w:rsidRPr="00B138F3" w:rsidTr="0004581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D32913" w:rsidRPr="00B138F3" w:rsidTr="0004581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2913" w:rsidRDefault="00D32913" w:rsidP="00D32913">
            <w:pPr>
              <w:widowControl w:val="0"/>
              <w:tabs>
                <w:tab w:val="left" w:pos="855"/>
              </w:tabs>
              <w:ind w:left="360"/>
              <w:rPr>
                <w:rFonts w:ascii="GHEA Grapalat" w:hAnsi="GHEA Grapalat"/>
              </w:rPr>
            </w:pPr>
            <w:r>
              <w:rPr>
                <w:rFonts w:ascii="GHEA Grapalat" w:hAnsi="GHEA Grapalat"/>
              </w:rPr>
              <w:t>9.Наименование, или имя, фамилия бенефициара:  ГНКО “ НАЦИОНАЛЬНАЯ БИБЛИОТЕКА АРМЕНИИ”</w:t>
            </w:r>
          </w:p>
        </w:tc>
      </w:tr>
      <w:tr w:rsidR="00D32913" w:rsidRPr="00B138F3" w:rsidTr="0004581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2913" w:rsidRDefault="00D32913" w:rsidP="00D32913">
            <w:pPr>
              <w:widowControl w:val="0"/>
              <w:tabs>
                <w:tab w:val="left" w:pos="855"/>
              </w:tabs>
              <w:ind w:left="360"/>
              <w:rPr>
                <w:rFonts w:ascii="GHEA Grapalat" w:hAnsi="GHEA Grapalat"/>
              </w:rPr>
            </w:pPr>
            <w:r>
              <w:rPr>
                <w:rFonts w:ascii="GHEA Grapalat" w:hAnsi="GHEA Grapalat"/>
              </w:rPr>
              <w:t>10.</w:t>
            </w:r>
            <w:r>
              <w:rPr>
                <w:rFonts w:ascii="GHEA Grapalat" w:hAnsi="GHEA Grapalat"/>
              </w:rPr>
              <w:tab/>
              <w:t>НЗОУ бенефициара (не заполняется)</w:t>
            </w:r>
          </w:p>
        </w:tc>
      </w:tr>
      <w:tr w:rsidR="00D32913" w:rsidRPr="00B138F3" w:rsidTr="0004581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2913" w:rsidRDefault="00D32913" w:rsidP="00D32913">
            <w:pPr>
              <w:widowControl w:val="0"/>
              <w:tabs>
                <w:tab w:val="left" w:pos="855"/>
              </w:tabs>
              <w:ind w:left="360"/>
              <w:rPr>
                <w:rFonts w:ascii="GHEA Grapalat" w:hAnsi="GHEA Grapalat"/>
              </w:rPr>
            </w:pPr>
            <w:r>
              <w:rPr>
                <w:rFonts w:ascii="GHEA Grapalat" w:hAnsi="GHEA Grapalat"/>
              </w:rPr>
              <w:t>11.</w:t>
            </w:r>
            <w:r>
              <w:rPr>
                <w:rFonts w:ascii="GHEA Grapalat" w:hAnsi="GHEA Grapalat"/>
              </w:rPr>
              <w:tab/>
              <w:t>УНН бенефициара: 01506092</w:t>
            </w:r>
          </w:p>
        </w:tc>
      </w:tr>
      <w:tr w:rsidR="00D32913" w:rsidRPr="00B138F3" w:rsidTr="0004581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2913" w:rsidRPr="003E65A6" w:rsidRDefault="00D32913" w:rsidP="00D32913">
            <w:pPr>
              <w:widowControl w:val="0"/>
              <w:tabs>
                <w:tab w:val="left" w:pos="855"/>
              </w:tabs>
              <w:ind w:left="360"/>
              <w:rPr>
                <w:rFonts w:ascii="GHEA Grapalat" w:hAnsi="GHEA Grapalat"/>
              </w:rPr>
            </w:pPr>
            <w:r>
              <w:rPr>
                <w:rFonts w:ascii="GHEA Grapalat" w:hAnsi="GHEA Grapalat"/>
              </w:rPr>
              <w:t>12.Обслуживающая бенефициара Финансовая организация (банк):  ОПЕРАЦИОННОЕ УПРАВЛЕНИЕ МФ РА</w:t>
            </w:r>
          </w:p>
        </w:tc>
      </w:tr>
      <w:tr w:rsidR="00D32913" w:rsidRPr="00B138F3" w:rsidTr="0004581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2913" w:rsidRDefault="00D32913" w:rsidP="00D32913">
            <w:pPr>
              <w:widowControl w:val="0"/>
              <w:tabs>
                <w:tab w:val="left" w:pos="855"/>
              </w:tabs>
              <w:ind w:left="360"/>
              <w:rPr>
                <w:rFonts w:ascii="GHEA Grapalat" w:hAnsi="GHEA Grapalat"/>
              </w:rPr>
            </w:pPr>
            <w:r>
              <w:rPr>
                <w:rFonts w:ascii="GHEA Grapalat" w:hAnsi="GHEA Grapalat"/>
              </w:rPr>
              <w:t>13.</w:t>
            </w:r>
            <w:r>
              <w:rPr>
                <w:rFonts w:ascii="GHEA Grapalat" w:hAnsi="GHEA Grapalat"/>
              </w:rPr>
              <w:tab/>
              <w:t>Номер счета бенефициара (сч.№) 900018001538</w:t>
            </w:r>
          </w:p>
        </w:tc>
      </w:tr>
      <w:tr w:rsidR="00D32913" w:rsidRPr="00B138F3" w:rsidTr="0004581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2913" w:rsidRPr="00B138F3" w:rsidRDefault="00D32913" w:rsidP="00D32913">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D32913" w:rsidRPr="00B138F3" w:rsidTr="0004581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2913" w:rsidRPr="00B138F3" w:rsidRDefault="00D32913" w:rsidP="00D32913">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D32913" w:rsidRPr="00B138F3" w:rsidTr="0004581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2913" w:rsidRPr="00B138F3" w:rsidRDefault="00D32913" w:rsidP="00D32913">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D32913" w:rsidRPr="00B138F3" w:rsidTr="0004581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2913" w:rsidRPr="00B138F3" w:rsidRDefault="00D32913" w:rsidP="00D32913">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для обеспечения квалификации)</w:t>
            </w:r>
          </w:p>
        </w:tc>
      </w:tr>
      <w:tr w:rsidR="00D32913" w:rsidRPr="00B138F3" w:rsidTr="00045815">
        <w:trPr>
          <w:trHeight w:val="424"/>
        </w:trPr>
        <w:tc>
          <w:tcPr>
            <w:tcW w:w="10980" w:type="dxa"/>
            <w:gridSpan w:val="2"/>
            <w:tcBorders>
              <w:top w:val="single" w:sz="4" w:space="0" w:color="auto"/>
              <w:left w:val="single" w:sz="4" w:space="0" w:color="auto"/>
              <w:right w:val="single" w:sz="4" w:space="0" w:color="000000"/>
            </w:tcBorders>
            <w:noWrap/>
            <w:vAlign w:val="bottom"/>
          </w:tcPr>
          <w:p w:rsidR="00D32913" w:rsidRPr="00B138F3" w:rsidRDefault="00D32913" w:rsidP="00D32913">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D32913" w:rsidRPr="00B138F3" w:rsidTr="0004581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2913" w:rsidRPr="00B138F3" w:rsidRDefault="00D32913" w:rsidP="00D32913">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D32913" w:rsidRPr="00B138F3" w:rsidTr="0004581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2913" w:rsidRPr="00B138F3" w:rsidRDefault="00D32913" w:rsidP="00D32913">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D32913" w:rsidRPr="00B138F3" w:rsidTr="00045815">
        <w:trPr>
          <w:trHeight w:val="2194"/>
        </w:trPr>
        <w:tc>
          <w:tcPr>
            <w:tcW w:w="5616" w:type="dxa"/>
            <w:tcBorders>
              <w:top w:val="nil"/>
              <w:left w:val="single" w:sz="4" w:space="0" w:color="auto"/>
              <w:bottom w:val="single" w:sz="4" w:space="0" w:color="auto"/>
              <w:right w:val="single" w:sz="4" w:space="0" w:color="auto"/>
            </w:tcBorders>
            <w:noWrap/>
            <w:vAlign w:val="bottom"/>
          </w:tcPr>
          <w:p w:rsidR="00D32913" w:rsidRPr="00B138F3" w:rsidRDefault="00D32913" w:rsidP="00D32913">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D32913" w:rsidRPr="00B138F3" w:rsidRDefault="00D32913" w:rsidP="00D32913">
            <w:pPr>
              <w:widowControl w:val="0"/>
              <w:rPr>
                <w:rFonts w:ascii="GHEA Grapalat" w:hAnsi="GHEA Grapalat" w:cs="Sylfaen"/>
              </w:rPr>
            </w:pPr>
          </w:p>
          <w:p w:rsidR="00D32913" w:rsidRPr="00B138F3" w:rsidRDefault="00D32913" w:rsidP="00D32913">
            <w:pPr>
              <w:widowControl w:val="0"/>
              <w:jc w:val="right"/>
              <w:rPr>
                <w:rFonts w:ascii="GHEA Grapalat" w:hAnsi="GHEA Grapalat" w:cs="Tahoma"/>
              </w:rPr>
            </w:pPr>
            <w:r w:rsidRPr="00B138F3">
              <w:rPr>
                <w:rFonts w:ascii="GHEA Grapalat" w:hAnsi="GHEA Grapalat"/>
              </w:rPr>
              <w:t>/____________________/</w:t>
            </w:r>
          </w:p>
          <w:p w:rsidR="00D32913" w:rsidRPr="00B138F3" w:rsidRDefault="00D32913" w:rsidP="00D32913">
            <w:pPr>
              <w:widowControl w:val="0"/>
              <w:rPr>
                <w:rFonts w:ascii="GHEA Grapalat" w:hAnsi="GHEA Grapalat" w:cs="Sylfaen"/>
              </w:rPr>
            </w:pPr>
          </w:p>
          <w:p w:rsidR="00D32913" w:rsidRPr="00B138F3" w:rsidRDefault="00D32913" w:rsidP="00D32913">
            <w:pPr>
              <w:widowControl w:val="0"/>
              <w:jc w:val="right"/>
              <w:rPr>
                <w:rFonts w:ascii="GHEA Grapalat" w:hAnsi="GHEA Grapalat" w:cs="Sylfaen"/>
              </w:rPr>
            </w:pPr>
            <w:r w:rsidRPr="00B138F3">
              <w:rPr>
                <w:rFonts w:ascii="GHEA Grapalat" w:hAnsi="GHEA Grapalat"/>
              </w:rPr>
              <w:t>/____________________/</w:t>
            </w:r>
          </w:p>
          <w:p w:rsidR="00D32913" w:rsidRPr="00B138F3" w:rsidRDefault="00D32913" w:rsidP="00D32913">
            <w:pPr>
              <w:widowControl w:val="0"/>
              <w:rPr>
                <w:rFonts w:ascii="GHEA Grapalat" w:hAnsi="GHEA Grapalat" w:cs="Sylfaen"/>
              </w:rPr>
            </w:pPr>
          </w:p>
          <w:p w:rsidR="00D32913" w:rsidRPr="00B138F3" w:rsidRDefault="00D32913" w:rsidP="00D32913">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D32913" w:rsidRPr="00B138F3" w:rsidRDefault="00D32913" w:rsidP="00D32913">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rsidR="00D32913" w:rsidRPr="00B138F3" w:rsidRDefault="00D32913" w:rsidP="00D32913">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D32913" w:rsidRPr="00B138F3" w:rsidRDefault="00D32913" w:rsidP="00D32913">
            <w:pPr>
              <w:widowControl w:val="0"/>
              <w:rPr>
                <w:rFonts w:ascii="GHEA Grapalat" w:hAnsi="GHEA Grapalat" w:cs="Sylfaen"/>
              </w:rPr>
            </w:pPr>
          </w:p>
          <w:p w:rsidR="00D32913" w:rsidRPr="00B138F3" w:rsidRDefault="00D32913" w:rsidP="00D32913">
            <w:pPr>
              <w:widowControl w:val="0"/>
              <w:jc w:val="right"/>
              <w:rPr>
                <w:rFonts w:ascii="GHEA Grapalat" w:hAnsi="GHEA Grapalat" w:cs="Sylfaen"/>
              </w:rPr>
            </w:pPr>
            <w:r w:rsidRPr="00B138F3">
              <w:rPr>
                <w:rFonts w:ascii="GHEA Grapalat" w:hAnsi="GHEA Grapalat"/>
              </w:rPr>
              <w:t>/____________________/</w:t>
            </w:r>
          </w:p>
          <w:p w:rsidR="00D32913" w:rsidRPr="00B138F3" w:rsidRDefault="00D32913" w:rsidP="00D32913">
            <w:pPr>
              <w:widowControl w:val="0"/>
              <w:jc w:val="right"/>
              <w:rPr>
                <w:rFonts w:ascii="GHEA Grapalat" w:hAnsi="GHEA Grapalat" w:cs="Tahoma"/>
              </w:rPr>
            </w:pPr>
          </w:p>
          <w:p w:rsidR="00D32913" w:rsidRPr="00B138F3" w:rsidRDefault="00D32913" w:rsidP="00D32913">
            <w:pPr>
              <w:widowControl w:val="0"/>
              <w:jc w:val="right"/>
              <w:rPr>
                <w:rFonts w:ascii="GHEA Grapalat" w:hAnsi="GHEA Grapalat" w:cs="Sylfaen"/>
              </w:rPr>
            </w:pPr>
            <w:r w:rsidRPr="00B138F3">
              <w:rPr>
                <w:rFonts w:ascii="GHEA Grapalat" w:hAnsi="GHEA Grapalat"/>
              </w:rPr>
              <w:t>/____________________/</w:t>
            </w:r>
          </w:p>
          <w:p w:rsidR="00D32913" w:rsidRPr="00B138F3" w:rsidRDefault="00D32913" w:rsidP="00D32913">
            <w:pPr>
              <w:widowControl w:val="0"/>
              <w:rPr>
                <w:rFonts w:ascii="GHEA Grapalat" w:hAnsi="GHEA Grapalat" w:cs="Sylfaen"/>
              </w:rPr>
            </w:pPr>
          </w:p>
          <w:p w:rsidR="00D32913" w:rsidRPr="00B138F3" w:rsidRDefault="00D32913" w:rsidP="00D32913">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D32913" w:rsidRPr="00B138F3" w:rsidTr="00045815">
        <w:trPr>
          <w:trHeight w:val="2194"/>
        </w:trPr>
        <w:tc>
          <w:tcPr>
            <w:tcW w:w="5616" w:type="dxa"/>
            <w:tcBorders>
              <w:top w:val="single" w:sz="4" w:space="0" w:color="auto"/>
              <w:left w:val="single" w:sz="4" w:space="0" w:color="auto"/>
              <w:right w:val="single" w:sz="4" w:space="0" w:color="auto"/>
            </w:tcBorders>
            <w:noWrap/>
            <w:vAlign w:val="bottom"/>
          </w:tcPr>
          <w:p w:rsidR="00D32913" w:rsidRPr="00B138F3" w:rsidRDefault="00D32913" w:rsidP="00D32913">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D32913" w:rsidRPr="00B138F3" w:rsidRDefault="00D32913" w:rsidP="00D32913">
            <w:pPr>
              <w:widowControl w:val="0"/>
              <w:rPr>
                <w:rFonts w:ascii="GHEA Grapalat" w:hAnsi="GHEA Grapalat"/>
              </w:rPr>
            </w:pPr>
          </w:p>
          <w:p w:rsidR="00D32913" w:rsidRPr="00B138F3" w:rsidRDefault="00D32913" w:rsidP="00D32913">
            <w:pPr>
              <w:widowControl w:val="0"/>
              <w:jc w:val="right"/>
              <w:rPr>
                <w:rFonts w:ascii="GHEA Grapalat" w:hAnsi="GHEA Grapalat" w:cs="Tahoma"/>
              </w:rPr>
            </w:pPr>
            <w:r w:rsidRPr="00B138F3">
              <w:rPr>
                <w:rFonts w:ascii="GHEA Grapalat" w:hAnsi="GHEA Grapalat"/>
              </w:rPr>
              <w:t>/____________________/</w:t>
            </w:r>
          </w:p>
          <w:p w:rsidR="00D32913" w:rsidRPr="00B138F3" w:rsidRDefault="00D32913" w:rsidP="00D32913">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D32913" w:rsidRPr="00B138F3" w:rsidRDefault="00D32913" w:rsidP="00D32913">
            <w:pPr>
              <w:widowControl w:val="0"/>
              <w:rPr>
                <w:rFonts w:ascii="GHEA Grapalat" w:hAnsi="GHEA Grapalat" w:cs="Tahoma"/>
              </w:rPr>
            </w:pPr>
          </w:p>
          <w:p w:rsidR="00D32913" w:rsidRPr="00B138F3" w:rsidRDefault="00D32913" w:rsidP="00D32913">
            <w:pPr>
              <w:widowControl w:val="0"/>
              <w:rPr>
                <w:rFonts w:ascii="GHEA Grapalat" w:hAnsi="GHEA Grapalat" w:cs="Arial"/>
              </w:rPr>
            </w:pPr>
          </w:p>
        </w:tc>
        <w:tc>
          <w:tcPr>
            <w:tcW w:w="5364" w:type="dxa"/>
            <w:tcBorders>
              <w:top w:val="single" w:sz="4" w:space="0" w:color="auto"/>
              <w:left w:val="nil"/>
              <w:right w:val="single" w:sz="4" w:space="0" w:color="auto"/>
            </w:tcBorders>
            <w:noWrap/>
          </w:tcPr>
          <w:p w:rsidR="00D32913" w:rsidRPr="00B138F3" w:rsidRDefault="00D32913" w:rsidP="00D32913">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D32913" w:rsidRPr="00B138F3" w:rsidRDefault="00D32913" w:rsidP="00D32913">
            <w:pPr>
              <w:widowControl w:val="0"/>
              <w:rPr>
                <w:rFonts w:ascii="GHEA Grapalat" w:hAnsi="GHEA Grapalat" w:cs="Tahoma"/>
              </w:rPr>
            </w:pPr>
          </w:p>
          <w:p w:rsidR="00D32913" w:rsidRPr="00B138F3" w:rsidRDefault="00D32913" w:rsidP="00D32913">
            <w:pPr>
              <w:widowControl w:val="0"/>
              <w:jc w:val="right"/>
              <w:rPr>
                <w:rFonts w:ascii="GHEA Grapalat" w:hAnsi="GHEA Grapalat" w:cs="Tahoma"/>
              </w:rPr>
            </w:pPr>
            <w:r w:rsidRPr="00B138F3">
              <w:rPr>
                <w:rFonts w:ascii="GHEA Grapalat" w:hAnsi="GHEA Grapalat"/>
              </w:rPr>
              <w:t>/____________________/</w:t>
            </w:r>
          </w:p>
          <w:p w:rsidR="00D32913" w:rsidRPr="00B138F3" w:rsidRDefault="00D32913" w:rsidP="00D32913">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D32913" w:rsidRPr="00B138F3" w:rsidRDefault="00D32913" w:rsidP="00D32913">
            <w:pPr>
              <w:widowControl w:val="0"/>
              <w:rPr>
                <w:rFonts w:ascii="GHEA Grapalat" w:hAnsi="GHEA Grapalat" w:cs="Arial"/>
              </w:rPr>
            </w:pPr>
          </w:p>
        </w:tc>
      </w:tr>
      <w:tr w:rsidR="00D32913" w:rsidRPr="00B138F3" w:rsidTr="00045815">
        <w:trPr>
          <w:trHeight w:val="2194"/>
        </w:trPr>
        <w:tc>
          <w:tcPr>
            <w:tcW w:w="5616" w:type="dxa"/>
            <w:tcBorders>
              <w:top w:val="nil"/>
              <w:left w:val="single" w:sz="4" w:space="0" w:color="auto"/>
              <w:bottom w:val="single" w:sz="4" w:space="0" w:color="auto"/>
              <w:right w:val="single" w:sz="4" w:space="0" w:color="auto"/>
            </w:tcBorders>
            <w:noWrap/>
            <w:vAlign w:val="bottom"/>
          </w:tcPr>
          <w:p w:rsidR="00D32913" w:rsidRPr="00B138F3" w:rsidRDefault="00D32913" w:rsidP="00D32913">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rsidR="00D32913" w:rsidRPr="00B138F3" w:rsidRDefault="00D32913" w:rsidP="00D32913">
            <w:pPr>
              <w:widowControl w:val="0"/>
              <w:rPr>
                <w:rFonts w:ascii="GHEA Grapalat" w:hAnsi="GHEA Grapalat" w:cs="Sylfaen"/>
              </w:rPr>
            </w:pPr>
          </w:p>
          <w:p w:rsidR="00D32913" w:rsidRPr="00B138F3" w:rsidRDefault="00D32913" w:rsidP="00D32913">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D32913" w:rsidRPr="00B138F3" w:rsidRDefault="00D32913" w:rsidP="00D32913">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D32913" w:rsidRPr="00B138F3" w:rsidRDefault="00D32913" w:rsidP="00D32913">
            <w:pPr>
              <w:widowControl w:val="0"/>
              <w:rPr>
                <w:rFonts w:ascii="GHEA Grapalat" w:hAnsi="GHEA Grapalat"/>
              </w:rPr>
            </w:pPr>
          </w:p>
          <w:p w:rsidR="00D32913" w:rsidRPr="00B138F3" w:rsidRDefault="00D32913" w:rsidP="00D32913">
            <w:pPr>
              <w:widowControl w:val="0"/>
              <w:jc w:val="right"/>
              <w:rPr>
                <w:rFonts w:ascii="GHEA Grapalat" w:hAnsi="GHEA Grapalat" w:cs="Sylfaen"/>
              </w:rPr>
            </w:pPr>
            <w:r w:rsidRPr="00B138F3">
              <w:rPr>
                <w:rFonts w:ascii="GHEA Grapalat" w:hAnsi="GHEA Grapalat"/>
              </w:rPr>
              <w:t>23.в Дата исполнения: "___" ___ 20___г.</w:t>
            </w:r>
          </w:p>
        </w:tc>
      </w:tr>
    </w:tbl>
    <w:p w:rsidR="001005B0" w:rsidRPr="00B138F3" w:rsidRDefault="001005B0" w:rsidP="00DC1130">
      <w:pPr>
        <w:widowControl w:val="0"/>
        <w:ind w:left="567" w:right="565"/>
        <w:jc w:val="center"/>
        <w:rPr>
          <w:rFonts w:ascii="GHEA Grapalat" w:hAnsi="GHEA Grapalat"/>
          <w:b/>
          <w:sz w:val="22"/>
          <w:szCs w:val="22"/>
        </w:rPr>
      </w:pPr>
    </w:p>
    <w:p w:rsidR="001005B0" w:rsidRPr="00B138F3" w:rsidRDefault="001005B0" w:rsidP="00DC1130">
      <w:pPr>
        <w:widowControl w:val="0"/>
        <w:ind w:left="567" w:right="565"/>
        <w:jc w:val="center"/>
        <w:rPr>
          <w:rFonts w:ascii="GHEA Grapalat" w:hAnsi="GHEA Grapalat"/>
          <w:b/>
          <w:sz w:val="22"/>
          <w:szCs w:val="22"/>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C3421C" w:rsidRPr="00B138F3" w:rsidRDefault="00C3421C" w:rsidP="00DC1130">
      <w:pPr>
        <w:widowControl w:val="0"/>
        <w:jc w:val="center"/>
        <w:rPr>
          <w:rFonts w:ascii="GHEA Grapalat" w:hAnsi="GHEA Grapalat" w:cs="Sylfaen"/>
        </w:rPr>
      </w:pPr>
    </w:p>
    <w:p w:rsidR="00C3421C" w:rsidRPr="00B138F3" w:rsidRDefault="00C3421C" w:rsidP="00DC1130">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DC1130">
      <w:pPr>
        <w:rPr>
          <w:rFonts w:ascii="GHEA Grapalat" w:hAnsi="GHEA Grapalat" w:cs="Sylfaen"/>
        </w:rPr>
      </w:pPr>
      <w:r w:rsidRPr="00B138F3">
        <w:rPr>
          <w:rFonts w:ascii="GHEA Grapalat" w:hAnsi="GHEA Grapalat" w:cs="Sylfaen"/>
        </w:rPr>
        <w:br w:type="page"/>
      </w:r>
    </w:p>
    <w:p w:rsidR="00C3421C" w:rsidRPr="00B138F3" w:rsidRDefault="00C3421C" w:rsidP="00DC1130">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C1130">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наименование, или </w:t>
            </w:r>
            <w:r w:rsidRPr="00B138F3">
              <w:rPr>
                <w:rFonts w:ascii="GHEA Grapalat" w:hAnsi="GHEA Grapalat"/>
                <w:sz w:val="18"/>
                <w:szCs w:val="18"/>
              </w:rPr>
              <w:lastRenderedPageBreak/>
              <w:t>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lastRenderedPageBreak/>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w:t>
            </w:r>
            <w:r w:rsidRPr="00B138F3">
              <w:rPr>
                <w:rFonts w:ascii="GHEA Grapalat" w:hAnsi="GHEA Grapalat"/>
                <w:sz w:val="18"/>
                <w:szCs w:val="18"/>
              </w:rPr>
              <w:lastRenderedPageBreak/>
              <w:t>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DC1130">
            <w:pPr>
              <w:widowControl w:val="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C1130">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C1130">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w:t>
            </w:r>
            <w:r w:rsidRPr="00B138F3">
              <w:rPr>
                <w:rFonts w:ascii="GHEA Grapalat" w:hAnsi="GHEA Grapalat"/>
                <w:sz w:val="18"/>
                <w:szCs w:val="18"/>
              </w:rPr>
              <w:lastRenderedPageBreak/>
              <w:t xml:space="preserve">платеж", </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C1130">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дата, время, минута </w:t>
            </w:r>
            <w:r w:rsidRPr="00B138F3">
              <w:rPr>
                <w:rFonts w:ascii="GHEA Grapalat" w:hAnsi="GHEA Grapalat"/>
                <w:sz w:val="18"/>
                <w:szCs w:val="18"/>
              </w:rPr>
              <w:lastRenderedPageBreak/>
              <w:t>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lastRenderedPageBreak/>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p>
        </w:tc>
      </w:tr>
    </w:tbl>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0A214C" w:rsidRPr="001E5CB5" w:rsidRDefault="000A214C" w:rsidP="00DC1130">
      <w:pPr>
        <w:widowControl w:val="0"/>
        <w:jc w:val="right"/>
        <w:rPr>
          <w:rFonts w:ascii="GHEA Grapalat" w:hAnsi="GHEA Grapalat" w:cs="GHEA Grapalat"/>
          <w:b/>
        </w:rPr>
      </w:pPr>
      <w:r w:rsidRPr="001E5CB5">
        <w:rPr>
          <w:rFonts w:ascii="GHEA Grapalat" w:hAnsi="GHEA Grapalat"/>
          <w:b/>
        </w:rPr>
        <w:t xml:space="preserve">Приложение № </w:t>
      </w:r>
      <w:r w:rsidR="009A4325" w:rsidRPr="001E5CB5">
        <w:rPr>
          <w:rFonts w:ascii="GHEA Grapalat" w:hAnsi="GHEA Grapalat"/>
          <w:b/>
        </w:rPr>
        <w:t>4</w:t>
      </w:r>
    </w:p>
    <w:p w:rsidR="000A214C" w:rsidRPr="001E5CB5" w:rsidRDefault="000A214C" w:rsidP="00DC1130">
      <w:pPr>
        <w:widowControl w:val="0"/>
        <w:jc w:val="right"/>
        <w:rPr>
          <w:rFonts w:ascii="GHEA Grapalat" w:hAnsi="GHEA Grapalat" w:cs="GHEA Grapalat"/>
          <w:b/>
        </w:rPr>
      </w:pPr>
      <w:r w:rsidRPr="001E5CB5">
        <w:rPr>
          <w:rFonts w:ascii="GHEA Grapalat" w:hAnsi="GHEA Grapalat"/>
          <w:b/>
        </w:rPr>
        <w:t xml:space="preserve">к Приглашению на </w:t>
      </w:r>
      <w:r w:rsidR="009A4325" w:rsidRPr="001E5CB5">
        <w:rPr>
          <w:rFonts w:ascii="GHEA Grapalat" w:hAnsi="GHEA Grapalat"/>
          <w:b/>
        </w:rPr>
        <w:t>запрос котировок</w:t>
      </w:r>
      <w:r w:rsidRPr="001E5CB5">
        <w:rPr>
          <w:rFonts w:ascii="GHEA Grapalat" w:hAnsi="GHEA Grapalat"/>
          <w:b/>
        </w:rPr>
        <w:br/>
        <w:t>под кодом "</w:t>
      </w:r>
      <w:r w:rsidR="0083306B">
        <w:rPr>
          <w:rFonts w:ascii="GHEA Grapalat" w:hAnsi="GHEA Grapalat"/>
          <w:b/>
        </w:rPr>
        <w:t>HAG-GHAPDzB-26/6</w:t>
      </w:r>
      <w:r w:rsidRPr="001E5CB5">
        <w:rPr>
          <w:rFonts w:ascii="GHEA Grapalat" w:hAnsi="GHEA Grapalat"/>
          <w:b/>
        </w:rPr>
        <w:t>"</w:t>
      </w:r>
    </w:p>
    <w:p w:rsidR="00AF4211" w:rsidRPr="00B138F3" w:rsidRDefault="00AF4211" w:rsidP="00DC1130">
      <w:pPr>
        <w:widowControl w:val="0"/>
        <w:jc w:val="center"/>
        <w:rPr>
          <w:rFonts w:ascii="GHEA Grapalat" w:hAnsi="GHEA Grapalat"/>
          <w:b/>
        </w:rPr>
      </w:pPr>
    </w:p>
    <w:p w:rsidR="000A214C" w:rsidRPr="00B138F3" w:rsidRDefault="000A214C" w:rsidP="00DC1130">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DC1130">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9A4325" w:rsidTr="00DE2AE3">
        <w:tc>
          <w:tcPr>
            <w:tcW w:w="4786" w:type="dxa"/>
          </w:tcPr>
          <w:p w:rsidR="000A214C" w:rsidRPr="009A4325" w:rsidRDefault="000A214C" w:rsidP="00DC1130">
            <w:pPr>
              <w:widowControl w:val="0"/>
              <w:rPr>
                <w:rFonts w:ascii="GHEA Grapalat" w:hAnsi="GHEA Grapalat" w:cs="GHEA Grapalat"/>
                <w:b/>
                <w:sz w:val="18"/>
                <w:szCs w:val="18"/>
                <w:lang w:val="en-US"/>
              </w:rPr>
            </w:pPr>
            <w:r w:rsidRPr="009A4325">
              <w:rPr>
                <w:rFonts w:ascii="GHEA Grapalat" w:hAnsi="GHEA Grapalat"/>
                <w:sz w:val="18"/>
                <w:szCs w:val="18"/>
              </w:rPr>
              <w:t>г. Ереван</w:t>
            </w:r>
          </w:p>
        </w:tc>
        <w:tc>
          <w:tcPr>
            <w:tcW w:w="4500" w:type="dxa"/>
          </w:tcPr>
          <w:p w:rsidR="000A214C" w:rsidRPr="009A4325" w:rsidRDefault="000A214C" w:rsidP="00DC1130">
            <w:pPr>
              <w:widowControl w:val="0"/>
              <w:jc w:val="right"/>
              <w:rPr>
                <w:rFonts w:ascii="GHEA Grapalat" w:hAnsi="GHEA Grapalat" w:cs="GHEA Grapalat"/>
                <w:b/>
                <w:sz w:val="18"/>
                <w:szCs w:val="18"/>
              </w:rPr>
            </w:pPr>
            <w:r w:rsidRPr="009A4325">
              <w:rPr>
                <w:rFonts w:ascii="GHEA Grapalat" w:hAnsi="GHEA Grapalat"/>
                <w:sz w:val="18"/>
                <w:szCs w:val="18"/>
              </w:rPr>
              <w:t>"</w:t>
            </w:r>
            <w:r w:rsidRPr="009A4325">
              <w:rPr>
                <w:rFonts w:ascii="GHEA Grapalat" w:hAnsi="GHEA Grapalat"/>
                <w:sz w:val="18"/>
                <w:szCs w:val="18"/>
                <w:lang w:val="en-US"/>
              </w:rPr>
              <w:tab/>
            </w:r>
            <w:r w:rsidRPr="009A4325">
              <w:rPr>
                <w:rFonts w:ascii="GHEA Grapalat" w:hAnsi="GHEA Grapalat"/>
                <w:sz w:val="18"/>
                <w:szCs w:val="18"/>
              </w:rPr>
              <w:t xml:space="preserve">" </w:t>
            </w:r>
            <w:r w:rsidRPr="009A4325">
              <w:rPr>
                <w:rFonts w:ascii="GHEA Grapalat" w:hAnsi="GHEA Grapalat"/>
                <w:sz w:val="18"/>
                <w:szCs w:val="18"/>
                <w:lang w:val="en-US"/>
              </w:rPr>
              <w:tab/>
            </w:r>
            <w:r w:rsidRPr="009A4325">
              <w:rPr>
                <w:rFonts w:ascii="GHEA Grapalat" w:hAnsi="GHEA Grapalat"/>
                <w:sz w:val="18"/>
                <w:szCs w:val="18"/>
              </w:rPr>
              <w:t>20</w:t>
            </w:r>
            <w:r w:rsidRPr="009A4325">
              <w:rPr>
                <w:rFonts w:ascii="GHEA Grapalat" w:hAnsi="GHEA Grapalat"/>
                <w:sz w:val="18"/>
                <w:szCs w:val="18"/>
                <w:lang w:val="en-US"/>
              </w:rPr>
              <w:tab/>
            </w:r>
            <w:r w:rsidRPr="009A4325">
              <w:rPr>
                <w:rFonts w:ascii="GHEA Grapalat" w:hAnsi="GHEA Grapalat"/>
                <w:sz w:val="18"/>
                <w:szCs w:val="18"/>
              </w:rPr>
              <w:t>г.</w:t>
            </w:r>
            <w:r w:rsidRPr="009A4325">
              <w:rPr>
                <w:rStyle w:val="FootnoteReference"/>
                <w:rFonts w:ascii="GHEA Grapalat" w:hAnsi="GHEA Grapalat"/>
                <w:sz w:val="18"/>
                <w:szCs w:val="18"/>
              </w:rPr>
              <w:footnoteReference w:customMarkFollows="1" w:id="7"/>
              <w:t>**</w:t>
            </w:r>
          </w:p>
        </w:tc>
      </w:tr>
    </w:tbl>
    <w:p w:rsidR="000A214C" w:rsidRPr="009A4325" w:rsidRDefault="000A214C" w:rsidP="00DC1130">
      <w:pPr>
        <w:widowControl w:val="0"/>
        <w:jc w:val="both"/>
        <w:rPr>
          <w:rFonts w:ascii="GHEA Grapalat" w:hAnsi="GHEA Grapalat" w:cs="GHEA Grapalat"/>
          <w:sz w:val="18"/>
          <w:szCs w:val="18"/>
          <w:u w:val="single"/>
          <w:vertAlign w:val="subscript"/>
        </w:rPr>
      </w:pPr>
      <w:r w:rsidRPr="009A4325">
        <w:rPr>
          <w:rFonts w:ascii="GHEA Grapalat" w:hAnsi="GHEA Grapalat"/>
          <w:sz w:val="18"/>
          <w:szCs w:val="18"/>
        </w:rPr>
        <w:t>_______________________________________________, в лице директора Компании,</w:t>
      </w:r>
    </w:p>
    <w:p w:rsidR="000A214C" w:rsidRPr="009A4325" w:rsidRDefault="000A214C" w:rsidP="00DC1130">
      <w:pPr>
        <w:widowControl w:val="0"/>
        <w:ind w:left="1843"/>
        <w:jc w:val="both"/>
        <w:rPr>
          <w:rFonts w:ascii="GHEA Grapalat" w:hAnsi="GHEA Grapalat"/>
          <w:sz w:val="18"/>
          <w:szCs w:val="18"/>
          <w:vertAlign w:val="superscript"/>
        </w:rPr>
      </w:pPr>
      <w:r w:rsidRPr="009A4325">
        <w:rPr>
          <w:rFonts w:ascii="GHEA Grapalat" w:hAnsi="GHEA Grapalat"/>
          <w:sz w:val="18"/>
          <w:szCs w:val="18"/>
          <w:vertAlign w:val="superscript"/>
        </w:rPr>
        <w:t>наименование Компании</w:t>
      </w:r>
    </w:p>
    <w:p w:rsidR="000A214C" w:rsidRPr="009A4325" w:rsidRDefault="000A214C" w:rsidP="00DC1130">
      <w:pPr>
        <w:widowControl w:val="0"/>
        <w:jc w:val="both"/>
        <w:rPr>
          <w:rFonts w:ascii="GHEA Grapalat" w:hAnsi="GHEA Grapalat"/>
          <w:sz w:val="18"/>
          <w:szCs w:val="18"/>
        </w:rPr>
      </w:pPr>
      <w:r w:rsidRPr="009A4325">
        <w:rPr>
          <w:rFonts w:ascii="GHEA Grapalat" w:hAnsi="GHEA Grapalat"/>
          <w:sz w:val="18"/>
          <w:szCs w:val="18"/>
        </w:rPr>
        <w:t>_________________________________________________________________________</w:t>
      </w:r>
    </w:p>
    <w:p w:rsidR="000A214C" w:rsidRPr="009A4325" w:rsidRDefault="000A214C" w:rsidP="00DC1130">
      <w:pPr>
        <w:widowControl w:val="0"/>
        <w:jc w:val="center"/>
        <w:rPr>
          <w:rFonts w:ascii="GHEA Grapalat" w:hAnsi="GHEA Grapalat"/>
          <w:sz w:val="18"/>
          <w:szCs w:val="18"/>
          <w:vertAlign w:val="superscript"/>
        </w:rPr>
      </w:pPr>
      <w:r w:rsidRPr="009A4325">
        <w:rPr>
          <w:rFonts w:ascii="GHEA Grapalat" w:hAnsi="GHEA Grapalat"/>
          <w:sz w:val="18"/>
          <w:szCs w:val="18"/>
          <w:vertAlign w:val="superscript"/>
        </w:rPr>
        <w:t>имя, фамилия, паспортные данные директора компании</w:t>
      </w:r>
    </w:p>
    <w:p w:rsidR="000A214C" w:rsidRPr="009A4325" w:rsidRDefault="000A214C" w:rsidP="00DC1130">
      <w:pPr>
        <w:widowControl w:val="0"/>
        <w:jc w:val="both"/>
        <w:rPr>
          <w:rFonts w:ascii="GHEA Grapalat" w:hAnsi="GHEA Grapalat" w:cs="GHEA Grapalat"/>
          <w:sz w:val="18"/>
          <w:szCs w:val="18"/>
        </w:rPr>
      </w:pPr>
      <w:r w:rsidRPr="009A4325">
        <w:rPr>
          <w:rFonts w:ascii="GHEA Grapalat" w:hAnsi="GHEA Grapalat"/>
          <w:sz w:val="18"/>
          <w:szCs w:val="18"/>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9A4325" w:rsidRDefault="000A214C" w:rsidP="00DC1130">
      <w:pPr>
        <w:widowControl w:val="0"/>
        <w:jc w:val="center"/>
        <w:rPr>
          <w:rFonts w:ascii="GHEA Grapalat" w:hAnsi="GHEA Grapalat" w:cs="GHEA Grapalat"/>
          <w:b/>
          <w:bCs/>
          <w:sz w:val="18"/>
          <w:szCs w:val="18"/>
        </w:rPr>
      </w:pPr>
      <w:r w:rsidRPr="009A4325">
        <w:rPr>
          <w:rFonts w:ascii="GHEA Grapalat" w:hAnsi="GHEA Grapalat"/>
          <w:b/>
          <w:sz w:val="18"/>
          <w:szCs w:val="18"/>
        </w:rPr>
        <w:t>1. Предмет соглашения</w:t>
      </w:r>
    </w:p>
    <w:p w:rsidR="000A214C" w:rsidRPr="009A4325" w:rsidRDefault="000A214C" w:rsidP="009A4325">
      <w:pPr>
        <w:widowControl w:val="0"/>
        <w:tabs>
          <w:tab w:val="left" w:pos="567"/>
        </w:tabs>
        <w:jc w:val="both"/>
        <w:rPr>
          <w:rFonts w:ascii="GHEA Grapalat" w:hAnsi="GHEA Grapalat" w:cs="GHEA Grapalat"/>
          <w:spacing w:val="-6"/>
          <w:sz w:val="18"/>
          <w:szCs w:val="18"/>
        </w:rPr>
      </w:pPr>
      <w:r w:rsidRPr="009A4325">
        <w:rPr>
          <w:rFonts w:ascii="GHEA Grapalat" w:hAnsi="GHEA Grapalat"/>
          <w:sz w:val="18"/>
          <w:szCs w:val="18"/>
        </w:rPr>
        <w:t>1</w:t>
      </w:r>
      <w:r w:rsidRPr="009A4325">
        <w:rPr>
          <w:rFonts w:ascii="GHEA Grapalat" w:hAnsi="GHEA Grapalat"/>
          <w:spacing w:val="-6"/>
          <w:sz w:val="18"/>
          <w:szCs w:val="18"/>
        </w:rPr>
        <w:t>.1.</w:t>
      </w:r>
      <w:r w:rsidRPr="009A4325">
        <w:rPr>
          <w:rFonts w:ascii="GHEA Grapalat" w:hAnsi="GHEA Grapalat"/>
          <w:spacing w:val="-6"/>
          <w:sz w:val="18"/>
          <w:szCs w:val="18"/>
        </w:rPr>
        <w:tab/>
      </w:r>
      <w:r w:rsidRPr="009A4325">
        <w:rPr>
          <w:rFonts w:ascii="GHEA Grapalat" w:hAnsi="GHEA Grapalat"/>
          <w:sz w:val="18"/>
          <w:szCs w:val="18"/>
        </w:rPr>
        <w:t xml:space="preserve">Компания участвует в организованной </w:t>
      </w:r>
      <w:r w:rsidR="009A4325" w:rsidRPr="009A4325">
        <w:rPr>
          <w:rFonts w:ascii="GHEA Grapalat" w:hAnsi="GHEA Grapalat"/>
          <w:sz w:val="18"/>
          <w:szCs w:val="18"/>
        </w:rPr>
        <w:t>ГНКО “</w:t>
      </w:r>
      <w:r w:rsidR="007C25C9">
        <w:rPr>
          <w:rFonts w:ascii="GHEA Grapalat" w:hAnsi="GHEA Grapalat"/>
          <w:sz w:val="18"/>
          <w:szCs w:val="18"/>
        </w:rPr>
        <w:t>НАЦИОНАЛЬНАЯ БИБЛИОТЕКА АРМЕНИИ</w:t>
      </w:r>
      <w:r w:rsidR="009A4325" w:rsidRPr="009A4325">
        <w:rPr>
          <w:rFonts w:ascii="GHEA Grapalat" w:hAnsi="GHEA Grapalat"/>
          <w:sz w:val="18"/>
          <w:szCs w:val="18"/>
        </w:rPr>
        <w:t xml:space="preserve">,, </w:t>
      </w:r>
      <w:r w:rsidRPr="009A4325">
        <w:rPr>
          <w:rFonts w:ascii="GHEA Grapalat" w:hAnsi="GHEA Grapalat"/>
          <w:sz w:val="18"/>
          <w:szCs w:val="18"/>
        </w:rPr>
        <w:t xml:space="preserve">(далее — Заказчик) процедуре закупок под кодом </w:t>
      </w:r>
      <w:r w:rsidR="009A4325" w:rsidRPr="009A4325">
        <w:rPr>
          <w:rFonts w:ascii="GHEA Grapalat" w:hAnsi="GHEA Grapalat"/>
          <w:sz w:val="18"/>
          <w:szCs w:val="18"/>
        </w:rPr>
        <w:t>"</w:t>
      </w:r>
      <w:r w:rsidR="0083306B">
        <w:rPr>
          <w:rFonts w:ascii="GHEA Grapalat" w:hAnsi="GHEA Grapalat"/>
          <w:sz w:val="18"/>
          <w:szCs w:val="18"/>
        </w:rPr>
        <w:t>HAG-GHAPDzB-26/6</w:t>
      </w:r>
      <w:r w:rsidR="009A4325" w:rsidRPr="009A4325">
        <w:rPr>
          <w:rFonts w:ascii="GHEA Grapalat" w:hAnsi="GHEA Grapalat"/>
          <w:sz w:val="18"/>
          <w:szCs w:val="18"/>
        </w:rPr>
        <w:t>"</w:t>
      </w:r>
      <w:r w:rsidRPr="009A4325">
        <w:rPr>
          <w:rFonts w:ascii="GHEA Grapalat" w:hAnsi="GHEA Grapalat"/>
          <w:sz w:val="18"/>
          <w:szCs w:val="18"/>
        </w:rPr>
        <w:t>.</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1.2.</w:t>
      </w:r>
      <w:r w:rsidRPr="009A4325">
        <w:rPr>
          <w:rFonts w:ascii="GHEA Grapalat" w:hAnsi="GHEA Grapalat"/>
          <w:sz w:val="18"/>
          <w:szCs w:val="18"/>
        </w:rPr>
        <w:tab/>
        <w:t>В качестве обеспечения исполнения договора, заключаемого в</w:t>
      </w:r>
      <w:r w:rsidRPr="009A4325">
        <w:rPr>
          <w:rFonts w:ascii="Courier New" w:hAnsi="Courier New" w:cs="Courier New"/>
          <w:sz w:val="18"/>
          <w:szCs w:val="18"/>
          <w:lang w:val="en-US"/>
        </w:rPr>
        <w:t> </w:t>
      </w:r>
      <w:r w:rsidRPr="009A4325">
        <w:rPr>
          <w:rFonts w:ascii="GHEA Grapalat" w:hAnsi="GHEA Grapalat"/>
          <w:sz w:val="18"/>
          <w:szCs w:val="18"/>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1.3.</w:t>
      </w:r>
      <w:r w:rsidRPr="009A4325">
        <w:rPr>
          <w:rFonts w:ascii="GHEA Grapalat" w:hAnsi="GHEA Grapalat"/>
          <w:sz w:val="18"/>
          <w:szCs w:val="18"/>
        </w:rPr>
        <w:tab/>
        <w:t>Подписав платежное требование (далее — Требование), прилагаемое к</w:t>
      </w:r>
      <w:r w:rsidRPr="009A4325">
        <w:rPr>
          <w:sz w:val="18"/>
          <w:szCs w:val="18"/>
          <w:lang w:val="en-US"/>
        </w:rPr>
        <w:t> </w:t>
      </w:r>
      <w:r w:rsidRPr="009A4325">
        <w:rPr>
          <w:rFonts w:ascii="GHEA Grapalat" w:hAnsi="GHEA Grapalat"/>
          <w:sz w:val="18"/>
          <w:szCs w:val="18"/>
        </w:rPr>
        <w:t xml:space="preserve">настоящему Соглашению о неустойке, Компания безотзывно соглашается, что: </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а)</w:t>
      </w:r>
      <w:r w:rsidRPr="009A4325">
        <w:rPr>
          <w:rFonts w:ascii="GHEA Grapalat" w:hAnsi="GHEA Grapalat"/>
          <w:sz w:val="18"/>
          <w:szCs w:val="18"/>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б)</w:t>
      </w:r>
      <w:r w:rsidRPr="009A4325">
        <w:rPr>
          <w:rFonts w:ascii="GHEA Grapalat" w:hAnsi="GHEA Grapalat"/>
          <w:sz w:val="18"/>
          <w:szCs w:val="18"/>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в)</w:t>
      </w:r>
      <w:r w:rsidRPr="009A4325">
        <w:rPr>
          <w:rFonts w:ascii="GHEA Grapalat" w:hAnsi="GHEA Grapalat"/>
          <w:sz w:val="18"/>
          <w:szCs w:val="18"/>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г)</w:t>
      </w:r>
      <w:r w:rsidRPr="009A4325">
        <w:rPr>
          <w:rFonts w:ascii="GHEA Grapalat" w:hAnsi="GHEA Grapalat"/>
          <w:sz w:val="18"/>
          <w:szCs w:val="18"/>
        </w:rPr>
        <w:tab/>
        <w:t>Компания подтверждает, что акцептовала Требование в полном размере суммы неустойки.</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д)</w:t>
      </w:r>
      <w:r w:rsidRPr="009A4325">
        <w:rPr>
          <w:rFonts w:ascii="GHEA Grapalat" w:hAnsi="GHEA Grapalat"/>
          <w:sz w:val="18"/>
          <w:szCs w:val="18"/>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1.</w:t>
      </w:r>
      <w:r w:rsidR="00762921" w:rsidRPr="009A4325">
        <w:rPr>
          <w:rFonts w:ascii="GHEA Grapalat" w:hAnsi="GHEA Grapalat"/>
          <w:sz w:val="18"/>
          <w:szCs w:val="18"/>
        </w:rPr>
        <w:t>4</w:t>
      </w:r>
      <w:r w:rsidRPr="009A4325">
        <w:rPr>
          <w:rFonts w:ascii="GHEA Grapalat" w:hAnsi="GHEA Grapalat"/>
          <w:sz w:val="18"/>
          <w:szCs w:val="18"/>
        </w:rPr>
        <w:t>.</w:t>
      </w:r>
      <w:r w:rsidRPr="009A4325">
        <w:rPr>
          <w:rFonts w:ascii="GHEA Grapalat" w:hAnsi="GHEA Grapalat"/>
          <w:sz w:val="18"/>
          <w:szCs w:val="18"/>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9A4325">
        <w:rPr>
          <w:rFonts w:ascii="Courier New" w:hAnsi="Courier New" w:cs="Courier New"/>
          <w:sz w:val="18"/>
          <w:szCs w:val="18"/>
          <w:lang w:val="en-US"/>
        </w:rPr>
        <w:t> </w:t>
      </w:r>
      <w:r w:rsidRPr="009A4325">
        <w:rPr>
          <w:rFonts w:ascii="GHEA Grapalat" w:hAnsi="GHEA Grapalat"/>
          <w:sz w:val="18"/>
          <w:szCs w:val="18"/>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1.</w:t>
      </w:r>
      <w:r w:rsidR="007A76F3" w:rsidRPr="009A4325">
        <w:rPr>
          <w:rFonts w:ascii="GHEA Grapalat" w:hAnsi="GHEA Grapalat"/>
          <w:sz w:val="18"/>
          <w:szCs w:val="18"/>
        </w:rPr>
        <w:t>5</w:t>
      </w:r>
      <w:r w:rsidRPr="009A4325">
        <w:rPr>
          <w:rFonts w:ascii="GHEA Grapalat" w:hAnsi="GHEA Grapalat"/>
          <w:sz w:val="18"/>
          <w:szCs w:val="18"/>
        </w:rPr>
        <w:t>.</w:t>
      </w:r>
      <w:r w:rsidRPr="009A4325">
        <w:rPr>
          <w:rFonts w:ascii="GHEA Grapalat" w:hAnsi="GHEA Grapalat"/>
          <w:sz w:val="18"/>
          <w:szCs w:val="18"/>
        </w:rPr>
        <w:tab/>
        <w:t>Заказчик может представить в Банк-плательщик иные дополнительные документы.</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1.</w:t>
      </w:r>
      <w:r w:rsidR="007A76F3" w:rsidRPr="009A4325">
        <w:rPr>
          <w:rFonts w:ascii="GHEA Grapalat" w:hAnsi="GHEA Grapalat"/>
          <w:sz w:val="18"/>
          <w:szCs w:val="18"/>
        </w:rPr>
        <w:t>6</w:t>
      </w:r>
      <w:r w:rsidRPr="009A4325">
        <w:rPr>
          <w:rFonts w:ascii="GHEA Grapalat" w:hAnsi="GHEA Grapalat"/>
          <w:sz w:val="18"/>
          <w:szCs w:val="18"/>
        </w:rPr>
        <w:t>. Банк не несет какой-либо ответственности за риски (понесенные</w:t>
      </w:r>
      <w:r w:rsidRPr="009A4325">
        <w:rPr>
          <w:rFonts w:ascii="Courier New" w:hAnsi="Courier New" w:cs="Courier New"/>
          <w:sz w:val="18"/>
          <w:szCs w:val="18"/>
          <w:lang w:val="en-US"/>
        </w:rPr>
        <w:t> </w:t>
      </w:r>
      <w:r w:rsidRPr="009A4325">
        <w:rPr>
          <w:rFonts w:ascii="GHEA Grapalat" w:hAnsi="GHEA Grapalat"/>
          <w:sz w:val="18"/>
          <w:szCs w:val="18"/>
        </w:rPr>
        <w:t>Компанией убытки) и негативные последствия, возникшие для Компании в результате уплаты Банком-плательщиком суммы, указанной в</w:t>
      </w:r>
      <w:r w:rsidRPr="009A4325">
        <w:rPr>
          <w:rFonts w:ascii="Courier New" w:hAnsi="Courier New" w:cs="Courier New"/>
          <w:sz w:val="18"/>
          <w:szCs w:val="18"/>
          <w:lang w:val="en-US"/>
        </w:rPr>
        <w:t> </w:t>
      </w:r>
      <w:r w:rsidRPr="009A4325">
        <w:rPr>
          <w:rFonts w:ascii="GHEA Grapalat" w:hAnsi="GHEA Grapalat"/>
          <w:sz w:val="18"/>
          <w:szCs w:val="18"/>
        </w:rPr>
        <w:t>Требовании. Банк не обязан проверять факты нарушения Компанией условий договора.</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1.</w:t>
      </w:r>
      <w:r w:rsidR="007669A4" w:rsidRPr="009A4325">
        <w:rPr>
          <w:rFonts w:ascii="GHEA Grapalat" w:hAnsi="GHEA Grapalat"/>
          <w:sz w:val="18"/>
          <w:szCs w:val="18"/>
        </w:rPr>
        <w:t>7</w:t>
      </w:r>
      <w:r w:rsidRPr="009A4325">
        <w:rPr>
          <w:rFonts w:ascii="GHEA Grapalat" w:hAnsi="GHEA Grapalat"/>
          <w:sz w:val="18"/>
          <w:szCs w:val="18"/>
        </w:rPr>
        <w:t>.</w:t>
      </w:r>
      <w:r w:rsidRPr="009A4325">
        <w:rPr>
          <w:rFonts w:ascii="GHEA Grapalat" w:hAnsi="GHEA Grapalat"/>
          <w:sz w:val="18"/>
          <w:szCs w:val="18"/>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1.</w:t>
      </w:r>
      <w:r w:rsidR="00EF6AA2" w:rsidRPr="009A4325">
        <w:rPr>
          <w:rFonts w:ascii="GHEA Grapalat" w:hAnsi="GHEA Grapalat"/>
          <w:sz w:val="18"/>
          <w:szCs w:val="18"/>
        </w:rPr>
        <w:t>8</w:t>
      </w:r>
      <w:r w:rsidRPr="009A4325">
        <w:rPr>
          <w:rFonts w:ascii="GHEA Grapalat" w:hAnsi="GHEA Grapalat"/>
          <w:sz w:val="18"/>
          <w:szCs w:val="18"/>
        </w:rPr>
        <w:t>.</w:t>
      </w:r>
      <w:r w:rsidRPr="009A4325">
        <w:rPr>
          <w:rFonts w:ascii="GHEA Grapalat" w:hAnsi="GHEA Grapalat"/>
          <w:sz w:val="18"/>
          <w:szCs w:val="18"/>
        </w:rPr>
        <w:tab/>
        <w:t>В случае если в течение десяти рабочих дней после представления в</w:t>
      </w:r>
      <w:r w:rsidRPr="009A4325">
        <w:rPr>
          <w:rFonts w:ascii="Courier New" w:hAnsi="Courier New" w:cs="Courier New"/>
          <w:sz w:val="18"/>
          <w:szCs w:val="18"/>
          <w:lang w:val="en-US"/>
        </w:rPr>
        <w:t> </w:t>
      </w:r>
      <w:r w:rsidRPr="009A4325">
        <w:rPr>
          <w:rFonts w:ascii="GHEA Grapalat" w:hAnsi="GHEA Grapalat"/>
          <w:sz w:val="18"/>
          <w:szCs w:val="18"/>
        </w:rPr>
        <w:t>Банк настоящего Соглашения и прилагаемого Требования по независящим от</w:t>
      </w:r>
      <w:r w:rsidRPr="009A4325">
        <w:rPr>
          <w:rFonts w:ascii="Courier New" w:hAnsi="Courier New" w:cs="Courier New"/>
          <w:sz w:val="18"/>
          <w:szCs w:val="18"/>
          <w:lang w:val="en-US"/>
        </w:rPr>
        <w:t> </w:t>
      </w:r>
      <w:r w:rsidRPr="009A4325">
        <w:rPr>
          <w:rFonts w:ascii="GHEA Grapalat" w:hAnsi="GHEA Grapalat"/>
          <w:sz w:val="18"/>
          <w:szCs w:val="18"/>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9A4325">
        <w:rPr>
          <w:rFonts w:ascii="Courier New" w:hAnsi="Courier New" w:cs="Courier New"/>
          <w:sz w:val="18"/>
          <w:szCs w:val="18"/>
          <w:lang w:val="en-US"/>
        </w:rPr>
        <w:t> </w:t>
      </w:r>
      <w:r w:rsidRPr="009A4325">
        <w:rPr>
          <w:rFonts w:ascii="GHEA Grapalat" w:hAnsi="GHEA Grapalat"/>
          <w:sz w:val="18"/>
          <w:szCs w:val="18"/>
        </w:rPr>
        <w:t>неуплатой.</w:t>
      </w:r>
    </w:p>
    <w:p w:rsidR="000A214C" w:rsidRPr="009A4325" w:rsidRDefault="000A214C" w:rsidP="00DC1130">
      <w:pPr>
        <w:widowControl w:val="0"/>
        <w:jc w:val="center"/>
        <w:rPr>
          <w:rFonts w:ascii="GHEA Grapalat" w:hAnsi="GHEA Grapalat" w:cs="GHEA Grapalat"/>
          <w:b/>
          <w:bCs/>
          <w:sz w:val="18"/>
          <w:szCs w:val="18"/>
        </w:rPr>
      </w:pPr>
      <w:r w:rsidRPr="009A4325">
        <w:rPr>
          <w:rFonts w:ascii="GHEA Grapalat" w:hAnsi="GHEA Grapalat"/>
          <w:b/>
          <w:sz w:val="18"/>
          <w:szCs w:val="18"/>
        </w:rPr>
        <w:t>2. Иные условия</w:t>
      </w:r>
    </w:p>
    <w:p w:rsidR="00FE75E6" w:rsidRPr="009A4325" w:rsidRDefault="000A214C" w:rsidP="00DC1130">
      <w:pPr>
        <w:widowControl w:val="0"/>
        <w:tabs>
          <w:tab w:val="left" w:pos="1134"/>
        </w:tabs>
        <w:ind w:firstLine="567"/>
        <w:jc w:val="both"/>
        <w:rPr>
          <w:rFonts w:ascii="GHEA Grapalat" w:hAnsi="GHEA Grapalat"/>
          <w:sz w:val="18"/>
          <w:szCs w:val="18"/>
        </w:rPr>
      </w:pPr>
      <w:r w:rsidRPr="009A4325">
        <w:rPr>
          <w:rFonts w:ascii="GHEA Grapalat" w:hAnsi="GHEA Grapalat"/>
          <w:sz w:val="18"/>
          <w:szCs w:val="18"/>
        </w:rPr>
        <w:t>2.1.</w:t>
      </w:r>
      <w:r w:rsidRPr="009A4325">
        <w:rPr>
          <w:rFonts w:ascii="GHEA Grapalat" w:hAnsi="GHEA Grapalat"/>
          <w:sz w:val="18"/>
          <w:szCs w:val="18"/>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9A4325">
        <w:rPr>
          <w:rFonts w:ascii="GHEA Grapalat" w:hAnsi="GHEA Grapalat"/>
          <w:sz w:val="18"/>
          <w:szCs w:val="18"/>
        </w:rPr>
        <w:t xml:space="preserve">двадцатого </w:t>
      </w:r>
      <w:r w:rsidRPr="009A4325">
        <w:rPr>
          <w:rFonts w:ascii="GHEA Grapalat" w:hAnsi="GHEA Grapalat"/>
          <w:sz w:val="18"/>
          <w:szCs w:val="18"/>
        </w:rPr>
        <w:t>рабочего дня, следующего</w:t>
      </w:r>
      <w:r w:rsidR="004300C2" w:rsidRPr="009A4325">
        <w:rPr>
          <w:rFonts w:ascii="GHEA Grapalat" w:hAnsi="GHEA Grapalat"/>
          <w:sz w:val="18"/>
          <w:szCs w:val="18"/>
        </w:rPr>
        <w:t xml:space="preserve"> за</w:t>
      </w:r>
      <w:r w:rsidRPr="009A4325">
        <w:rPr>
          <w:rFonts w:ascii="GHEA Grapalat" w:hAnsi="GHEA Grapalat"/>
          <w:sz w:val="18"/>
          <w:szCs w:val="18"/>
        </w:rPr>
        <w:t xml:space="preserve"> </w:t>
      </w:r>
      <w:r w:rsidR="00FE75E6" w:rsidRPr="009A4325">
        <w:rPr>
          <w:rFonts w:ascii="GHEA Grapalat" w:hAnsi="GHEA Grapalat"/>
          <w:sz w:val="18"/>
          <w:szCs w:val="18"/>
        </w:rPr>
        <w:t xml:space="preserve">последним днем полного </w:t>
      </w:r>
      <w:r w:rsidR="00FE75E6" w:rsidRPr="009A4325">
        <w:rPr>
          <w:rFonts w:ascii="GHEA Grapalat" w:hAnsi="GHEA Grapalat"/>
          <w:sz w:val="18"/>
          <w:szCs w:val="18"/>
        </w:rPr>
        <w:lastRenderedPageBreak/>
        <w:t>выполнения взятых Компанией по заключаемому договору обязательств, включительно.</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2.2.</w:t>
      </w:r>
      <w:r w:rsidRPr="009A4325">
        <w:rPr>
          <w:rFonts w:ascii="GHEA Grapalat" w:hAnsi="GHEA Grapalat"/>
          <w:sz w:val="18"/>
          <w:szCs w:val="18"/>
        </w:rPr>
        <w:tab/>
        <w:t xml:space="preserve">Представив настоящее Соглашение и прилагаемое Требование в Банк-плательщик: </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2.2.1.</w:t>
      </w:r>
      <w:r w:rsidRPr="009A4325">
        <w:rPr>
          <w:rFonts w:ascii="GHEA Grapalat" w:hAnsi="GHEA Grapalat"/>
          <w:sz w:val="18"/>
          <w:szCs w:val="18"/>
        </w:rPr>
        <w:tab/>
        <w:t>Заказчик подтверждает, что Компания допустила нарушение договорных обязательств, а</w:t>
      </w:r>
    </w:p>
    <w:p w:rsidR="000A214C" w:rsidRPr="009A4325" w:rsidDel="00A1321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2.2.2.</w:t>
      </w:r>
      <w:r w:rsidRPr="009A4325">
        <w:rPr>
          <w:rFonts w:ascii="GHEA Grapalat" w:hAnsi="GHEA Grapalat"/>
          <w:sz w:val="18"/>
          <w:szCs w:val="18"/>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9A4325" w:rsidRDefault="000A214C" w:rsidP="00DC1130">
      <w:pPr>
        <w:widowControl w:val="0"/>
        <w:tabs>
          <w:tab w:val="left" w:pos="1134"/>
        </w:tabs>
        <w:ind w:firstLine="567"/>
        <w:jc w:val="both"/>
        <w:rPr>
          <w:rFonts w:ascii="GHEA Grapalat" w:hAnsi="GHEA Grapalat"/>
          <w:sz w:val="18"/>
          <w:szCs w:val="18"/>
        </w:rPr>
      </w:pPr>
      <w:r w:rsidRPr="009A4325">
        <w:rPr>
          <w:rFonts w:ascii="GHEA Grapalat" w:hAnsi="GHEA Grapalat"/>
          <w:sz w:val="18"/>
          <w:szCs w:val="18"/>
        </w:rPr>
        <w:t>2.3.</w:t>
      </w:r>
      <w:r w:rsidRPr="009A4325">
        <w:rPr>
          <w:rFonts w:ascii="GHEA Grapalat" w:hAnsi="GHEA Grapalat"/>
          <w:sz w:val="18"/>
          <w:szCs w:val="18"/>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9A4325" w:rsidRDefault="000A214C" w:rsidP="00DC1130">
      <w:pPr>
        <w:widowControl w:val="0"/>
        <w:ind w:firstLine="567"/>
        <w:jc w:val="center"/>
        <w:rPr>
          <w:rFonts w:ascii="GHEA Grapalat" w:hAnsi="GHEA Grapalat"/>
          <w:b/>
          <w:sz w:val="18"/>
          <w:szCs w:val="18"/>
        </w:rPr>
      </w:pPr>
      <w:r w:rsidRPr="009A4325">
        <w:rPr>
          <w:rFonts w:ascii="GHEA Grapalat" w:hAnsi="GHEA Grapalat"/>
          <w:b/>
          <w:sz w:val="18"/>
          <w:szCs w:val="18"/>
        </w:rPr>
        <w:t>3. Адрес, банковские реквизиты Компании</w:t>
      </w:r>
    </w:p>
    <w:p w:rsidR="000A214C" w:rsidRPr="00B138F3" w:rsidRDefault="000A214C" w:rsidP="00DC1130">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C1130">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DC1130">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C1130">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DC1130">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C1130">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DC1130">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C1130">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DC1130">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C1130">
      <w:pPr>
        <w:widowControl w:val="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DC1130">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C1130">
      <w:pPr>
        <w:widowControl w:val="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DC1130">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rsidR="00BE2572" w:rsidRPr="00B138F3" w:rsidRDefault="00BE2572" w:rsidP="00DC1130">
      <w:pPr>
        <w:widowControl w:val="0"/>
        <w:jc w:val="center"/>
        <w:rPr>
          <w:rFonts w:ascii="GHEA Grapalat" w:hAnsi="GHEA Grapalat" w:cs="Sylfaen"/>
        </w:rPr>
      </w:pPr>
    </w:p>
    <w:p w:rsidR="00BE2572" w:rsidRPr="00B138F3" w:rsidRDefault="00BE2572" w:rsidP="00DC1130">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DC1130">
      <w:pPr>
        <w:rPr>
          <w:rFonts w:ascii="GHEA Grapalat" w:hAnsi="GHEA Grapalat" w:cs="Sylfaen"/>
        </w:rPr>
      </w:pPr>
      <w:r w:rsidRPr="00B138F3">
        <w:rPr>
          <w:rFonts w:ascii="GHEA Grapalat" w:hAnsi="GHEA Grapalat" w:cs="Sylfaen"/>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9A4325" w:rsidRPr="00B138F3" w:rsidTr="0004581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9A4325" w:rsidRPr="00B138F3" w:rsidTr="0004581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9A4325" w:rsidRPr="00B138F3" w:rsidTr="0004581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9A4325" w:rsidRPr="00B138F3" w:rsidTr="0004581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9A4325" w:rsidRPr="00B138F3" w:rsidTr="0004581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9A4325" w:rsidRPr="00B138F3" w:rsidTr="0004581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9A4325" w:rsidRPr="00B138F3" w:rsidTr="0004581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9A4325" w:rsidRPr="00B138F3" w:rsidTr="0004581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D32913" w:rsidRPr="00B138F3" w:rsidTr="0004581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2913" w:rsidRDefault="00D32913" w:rsidP="00D32913">
            <w:pPr>
              <w:widowControl w:val="0"/>
              <w:tabs>
                <w:tab w:val="left" w:pos="855"/>
              </w:tabs>
              <w:ind w:left="360"/>
              <w:rPr>
                <w:rFonts w:ascii="GHEA Grapalat" w:hAnsi="GHEA Grapalat"/>
              </w:rPr>
            </w:pPr>
            <w:r>
              <w:rPr>
                <w:rFonts w:ascii="GHEA Grapalat" w:hAnsi="GHEA Grapalat"/>
              </w:rPr>
              <w:t>9.Наименование, или имя, фамилия бенефициара:  ГНКО “ НАЦИОНАЛЬНАЯ БИБЛИОТЕКА АРМЕНИИ”</w:t>
            </w:r>
          </w:p>
        </w:tc>
      </w:tr>
      <w:tr w:rsidR="00D32913" w:rsidRPr="00B138F3" w:rsidTr="0004581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2913" w:rsidRDefault="00D32913" w:rsidP="00D32913">
            <w:pPr>
              <w:widowControl w:val="0"/>
              <w:tabs>
                <w:tab w:val="left" w:pos="855"/>
              </w:tabs>
              <w:ind w:left="360"/>
              <w:rPr>
                <w:rFonts w:ascii="GHEA Grapalat" w:hAnsi="GHEA Grapalat"/>
              </w:rPr>
            </w:pPr>
            <w:r>
              <w:rPr>
                <w:rFonts w:ascii="GHEA Grapalat" w:hAnsi="GHEA Grapalat"/>
              </w:rPr>
              <w:t>10.</w:t>
            </w:r>
            <w:r>
              <w:rPr>
                <w:rFonts w:ascii="GHEA Grapalat" w:hAnsi="GHEA Grapalat"/>
              </w:rPr>
              <w:tab/>
              <w:t>НЗОУ бенефициара (не заполняется)</w:t>
            </w:r>
          </w:p>
        </w:tc>
      </w:tr>
      <w:tr w:rsidR="00D32913" w:rsidRPr="00B138F3" w:rsidTr="0004581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2913" w:rsidRDefault="00D32913" w:rsidP="00D32913">
            <w:pPr>
              <w:widowControl w:val="0"/>
              <w:tabs>
                <w:tab w:val="left" w:pos="855"/>
              </w:tabs>
              <w:ind w:left="360"/>
              <w:rPr>
                <w:rFonts w:ascii="GHEA Grapalat" w:hAnsi="GHEA Grapalat"/>
              </w:rPr>
            </w:pPr>
            <w:r>
              <w:rPr>
                <w:rFonts w:ascii="GHEA Grapalat" w:hAnsi="GHEA Grapalat"/>
              </w:rPr>
              <w:t>11.</w:t>
            </w:r>
            <w:r>
              <w:rPr>
                <w:rFonts w:ascii="GHEA Grapalat" w:hAnsi="GHEA Grapalat"/>
              </w:rPr>
              <w:tab/>
              <w:t>УНН бенефициара: 01506092</w:t>
            </w:r>
          </w:p>
        </w:tc>
      </w:tr>
      <w:tr w:rsidR="00D32913" w:rsidRPr="00B138F3" w:rsidTr="0004581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2913" w:rsidRPr="003E65A6" w:rsidRDefault="00D32913" w:rsidP="00D32913">
            <w:pPr>
              <w:widowControl w:val="0"/>
              <w:tabs>
                <w:tab w:val="left" w:pos="855"/>
              </w:tabs>
              <w:ind w:left="360"/>
              <w:rPr>
                <w:rFonts w:ascii="GHEA Grapalat" w:hAnsi="GHEA Grapalat"/>
              </w:rPr>
            </w:pPr>
            <w:r>
              <w:rPr>
                <w:rFonts w:ascii="GHEA Grapalat" w:hAnsi="GHEA Grapalat"/>
              </w:rPr>
              <w:t>12.Обслуживающая бенефициара Финансовая организация (банк):  ОПЕРАЦИОННОЕ УПРАВЛЕНИЕ МФ РА</w:t>
            </w:r>
          </w:p>
        </w:tc>
      </w:tr>
      <w:tr w:rsidR="00D32913" w:rsidRPr="00B138F3" w:rsidTr="0004581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2913" w:rsidRDefault="00D32913" w:rsidP="00D32913">
            <w:pPr>
              <w:widowControl w:val="0"/>
              <w:tabs>
                <w:tab w:val="left" w:pos="855"/>
              </w:tabs>
              <w:ind w:left="360"/>
              <w:rPr>
                <w:rFonts w:ascii="GHEA Grapalat" w:hAnsi="GHEA Grapalat"/>
              </w:rPr>
            </w:pPr>
            <w:r>
              <w:rPr>
                <w:rFonts w:ascii="GHEA Grapalat" w:hAnsi="GHEA Grapalat"/>
              </w:rPr>
              <w:t>13.</w:t>
            </w:r>
            <w:r>
              <w:rPr>
                <w:rFonts w:ascii="GHEA Grapalat" w:hAnsi="GHEA Grapalat"/>
              </w:rPr>
              <w:tab/>
              <w:t>Номер счета бенефициара (сч.№) 900018001538</w:t>
            </w:r>
          </w:p>
        </w:tc>
      </w:tr>
      <w:tr w:rsidR="00D32913" w:rsidRPr="00B138F3" w:rsidTr="0004581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2913" w:rsidRPr="00B138F3" w:rsidRDefault="00D32913" w:rsidP="00D32913">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D32913" w:rsidRPr="00B138F3" w:rsidTr="0004581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2913" w:rsidRPr="00B138F3" w:rsidRDefault="00D32913" w:rsidP="00D32913">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D32913" w:rsidRPr="00B138F3" w:rsidTr="0004581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2913" w:rsidRPr="00B138F3" w:rsidRDefault="00D32913" w:rsidP="00D32913">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D32913" w:rsidRPr="00B138F3" w:rsidTr="0004581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2913" w:rsidRPr="00B138F3" w:rsidRDefault="00D32913" w:rsidP="00D32913">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D32913" w:rsidRPr="00B138F3" w:rsidTr="00045815">
        <w:trPr>
          <w:trHeight w:val="424"/>
        </w:trPr>
        <w:tc>
          <w:tcPr>
            <w:tcW w:w="10980" w:type="dxa"/>
            <w:gridSpan w:val="2"/>
            <w:tcBorders>
              <w:top w:val="single" w:sz="4" w:space="0" w:color="auto"/>
              <w:left w:val="single" w:sz="4" w:space="0" w:color="auto"/>
              <w:right w:val="single" w:sz="4" w:space="0" w:color="000000"/>
            </w:tcBorders>
            <w:noWrap/>
            <w:vAlign w:val="bottom"/>
          </w:tcPr>
          <w:p w:rsidR="00D32913" w:rsidRPr="00B138F3" w:rsidRDefault="00D32913" w:rsidP="00D32913">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D32913" w:rsidRPr="00B138F3" w:rsidTr="0004581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2913" w:rsidRPr="00B138F3" w:rsidRDefault="00D32913" w:rsidP="00D32913">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D32913" w:rsidRPr="00B138F3" w:rsidTr="0004581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2913" w:rsidRPr="00B138F3" w:rsidRDefault="00D32913" w:rsidP="00D32913">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D32913" w:rsidRPr="00B138F3" w:rsidTr="00045815">
        <w:trPr>
          <w:trHeight w:val="2194"/>
        </w:trPr>
        <w:tc>
          <w:tcPr>
            <w:tcW w:w="5616" w:type="dxa"/>
            <w:tcBorders>
              <w:top w:val="nil"/>
              <w:left w:val="single" w:sz="4" w:space="0" w:color="auto"/>
              <w:bottom w:val="single" w:sz="4" w:space="0" w:color="auto"/>
              <w:right w:val="single" w:sz="4" w:space="0" w:color="auto"/>
            </w:tcBorders>
            <w:noWrap/>
            <w:vAlign w:val="bottom"/>
          </w:tcPr>
          <w:p w:rsidR="00D32913" w:rsidRPr="00B138F3" w:rsidRDefault="00D32913" w:rsidP="00D32913">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D32913" w:rsidRPr="00B138F3" w:rsidRDefault="00D32913" w:rsidP="00D32913">
            <w:pPr>
              <w:widowControl w:val="0"/>
              <w:rPr>
                <w:rFonts w:ascii="GHEA Grapalat" w:hAnsi="GHEA Grapalat" w:cs="Sylfaen"/>
              </w:rPr>
            </w:pPr>
          </w:p>
          <w:p w:rsidR="00D32913" w:rsidRPr="00B138F3" w:rsidRDefault="00D32913" w:rsidP="00D32913">
            <w:pPr>
              <w:widowControl w:val="0"/>
              <w:jc w:val="right"/>
              <w:rPr>
                <w:rFonts w:ascii="GHEA Grapalat" w:hAnsi="GHEA Grapalat" w:cs="Tahoma"/>
              </w:rPr>
            </w:pPr>
            <w:r w:rsidRPr="00B138F3">
              <w:rPr>
                <w:rFonts w:ascii="GHEA Grapalat" w:hAnsi="GHEA Grapalat"/>
              </w:rPr>
              <w:t>/____________________/</w:t>
            </w:r>
          </w:p>
          <w:p w:rsidR="00D32913" w:rsidRPr="00B138F3" w:rsidRDefault="00D32913" w:rsidP="00D32913">
            <w:pPr>
              <w:widowControl w:val="0"/>
              <w:rPr>
                <w:rFonts w:ascii="GHEA Grapalat" w:hAnsi="GHEA Grapalat" w:cs="Sylfaen"/>
              </w:rPr>
            </w:pPr>
          </w:p>
          <w:p w:rsidR="00D32913" w:rsidRPr="00B138F3" w:rsidRDefault="00D32913" w:rsidP="00D32913">
            <w:pPr>
              <w:widowControl w:val="0"/>
              <w:jc w:val="right"/>
              <w:rPr>
                <w:rFonts w:ascii="GHEA Grapalat" w:hAnsi="GHEA Grapalat" w:cs="Sylfaen"/>
              </w:rPr>
            </w:pPr>
            <w:r w:rsidRPr="00B138F3">
              <w:rPr>
                <w:rFonts w:ascii="GHEA Grapalat" w:hAnsi="GHEA Grapalat"/>
              </w:rPr>
              <w:t>/____________________/</w:t>
            </w:r>
          </w:p>
          <w:p w:rsidR="00D32913" w:rsidRPr="00B138F3" w:rsidRDefault="00D32913" w:rsidP="00D32913">
            <w:pPr>
              <w:widowControl w:val="0"/>
              <w:rPr>
                <w:rFonts w:ascii="GHEA Grapalat" w:hAnsi="GHEA Grapalat" w:cs="Sylfaen"/>
              </w:rPr>
            </w:pPr>
          </w:p>
          <w:p w:rsidR="00D32913" w:rsidRPr="00B138F3" w:rsidRDefault="00D32913" w:rsidP="00D32913">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D32913" w:rsidRPr="00B138F3" w:rsidRDefault="00D32913" w:rsidP="00D32913">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rsidR="00D32913" w:rsidRPr="00B138F3" w:rsidRDefault="00D32913" w:rsidP="00D32913">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D32913" w:rsidRPr="00B138F3" w:rsidRDefault="00D32913" w:rsidP="00D32913">
            <w:pPr>
              <w:widowControl w:val="0"/>
              <w:rPr>
                <w:rFonts w:ascii="GHEA Grapalat" w:hAnsi="GHEA Grapalat" w:cs="Sylfaen"/>
              </w:rPr>
            </w:pPr>
          </w:p>
          <w:p w:rsidR="00D32913" w:rsidRPr="00B138F3" w:rsidRDefault="00D32913" w:rsidP="00D32913">
            <w:pPr>
              <w:widowControl w:val="0"/>
              <w:jc w:val="right"/>
              <w:rPr>
                <w:rFonts w:ascii="GHEA Grapalat" w:hAnsi="GHEA Grapalat" w:cs="Sylfaen"/>
              </w:rPr>
            </w:pPr>
            <w:r w:rsidRPr="00B138F3">
              <w:rPr>
                <w:rFonts w:ascii="GHEA Grapalat" w:hAnsi="GHEA Grapalat"/>
              </w:rPr>
              <w:t>/____________________/</w:t>
            </w:r>
          </w:p>
          <w:p w:rsidR="00D32913" w:rsidRPr="00B138F3" w:rsidRDefault="00D32913" w:rsidP="00D32913">
            <w:pPr>
              <w:widowControl w:val="0"/>
              <w:jc w:val="right"/>
              <w:rPr>
                <w:rFonts w:ascii="GHEA Grapalat" w:hAnsi="GHEA Grapalat" w:cs="Tahoma"/>
              </w:rPr>
            </w:pPr>
          </w:p>
          <w:p w:rsidR="00D32913" w:rsidRPr="00B138F3" w:rsidRDefault="00D32913" w:rsidP="00D32913">
            <w:pPr>
              <w:widowControl w:val="0"/>
              <w:jc w:val="right"/>
              <w:rPr>
                <w:rFonts w:ascii="GHEA Grapalat" w:hAnsi="GHEA Grapalat" w:cs="Sylfaen"/>
              </w:rPr>
            </w:pPr>
            <w:r w:rsidRPr="00B138F3">
              <w:rPr>
                <w:rFonts w:ascii="GHEA Grapalat" w:hAnsi="GHEA Grapalat"/>
              </w:rPr>
              <w:t>/____________________/</w:t>
            </w:r>
          </w:p>
          <w:p w:rsidR="00D32913" w:rsidRPr="00B138F3" w:rsidRDefault="00D32913" w:rsidP="00D32913">
            <w:pPr>
              <w:widowControl w:val="0"/>
              <w:rPr>
                <w:rFonts w:ascii="GHEA Grapalat" w:hAnsi="GHEA Grapalat" w:cs="Sylfaen"/>
              </w:rPr>
            </w:pPr>
          </w:p>
          <w:p w:rsidR="00D32913" w:rsidRPr="00B138F3" w:rsidRDefault="00D32913" w:rsidP="00D32913">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D32913" w:rsidRPr="00B138F3" w:rsidTr="00045815">
        <w:trPr>
          <w:trHeight w:val="2194"/>
        </w:trPr>
        <w:tc>
          <w:tcPr>
            <w:tcW w:w="5616" w:type="dxa"/>
            <w:tcBorders>
              <w:top w:val="single" w:sz="4" w:space="0" w:color="auto"/>
              <w:left w:val="single" w:sz="4" w:space="0" w:color="auto"/>
              <w:right w:val="single" w:sz="4" w:space="0" w:color="auto"/>
            </w:tcBorders>
            <w:noWrap/>
            <w:vAlign w:val="bottom"/>
          </w:tcPr>
          <w:p w:rsidR="00D32913" w:rsidRPr="00B138F3" w:rsidRDefault="00D32913" w:rsidP="00D32913">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D32913" w:rsidRPr="00B138F3" w:rsidRDefault="00D32913" w:rsidP="00D32913">
            <w:pPr>
              <w:widowControl w:val="0"/>
              <w:rPr>
                <w:rFonts w:ascii="GHEA Grapalat" w:hAnsi="GHEA Grapalat"/>
              </w:rPr>
            </w:pPr>
          </w:p>
          <w:p w:rsidR="00D32913" w:rsidRPr="00B138F3" w:rsidRDefault="00D32913" w:rsidP="00D32913">
            <w:pPr>
              <w:widowControl w:val="0"/>
              <w:jc w:val="right"/>
              <w:rPr>
                <w:rFonts w:ascii="GHEA Grapalat" w:hAnsi="GHEA Grapalat" w:cs="Tahoma"/>
              </w:rPr>
            </w:pPr>
            <w:r w:rsidRPr="00B138F3">
              <w:rPr>
                <w:rFonts w:ascii="GHEA Grapalat" w:hAnsi="GHEA Grapalat"/>
              </w:rPr>
              <w:t>/____________________/</w:t>
            </w:r>
          </w:p>
          <w:p w:rsidR="00D32913" w:rsidRPr="00B138F3" w:rsidRDefault="00D32913" w:rsidP="00D32913">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D32913" w:rsidRPr="00B138F3" w:rsidRDefault="00D32913" w:rsidP="00D32913">
            <w:pPr>
              <w:widowControl w:val="0"/>
              <w:rPr>
                <w:rFonts w:ascii="GHEA Grapalat" w:hAnsi="GHEA Grapalat" w:cs="Tahoma"/>
              </w:rPr>
            </w:pPr>
          </w:p>
          <w:p w:rsidR="00D32913" w:rsidRPr="00B138F3" w:rsidRDefault="00D32913" w:rsidP="00D32913">
            <w:pPr>
              <w:widowControl w:val="0"/>
              <w:rPr>
                <w:rFonts w:ascii="GHEA Grapalat" w:hAnsi="GHEA Grapalat" w:cs="Arial"/>
              </w:rPr>
            </w:pPr>
          </w:p>
        </w:tc>
        <w:tc>
          <w:tcPr>
            <w:tcW w:w="5364" w:type="dxa"/>
            <w:tcBorders>
              <w:top w:val="single" w:sz="4" w:space="0" w:color="auto"/>
              <w:left w:val="nil"/>
              <w:right w:val="single" w:sz="4" w:space="0" w:color="auto"/>
            </w:tcBorders>
            <w:noWrap/>
          </w:tcPr>
          <w:p w:rsidR="00D32913" w:rsidRPr="00B138F3" w:rsidRDefault="00D32913" w:rsidP="00D32913">
            <w:pPr>
              <w:widowControl w:val="0"/>
              <w:rPr>
                <w:rFonts w:ascii="GHEA Grapalat" w:hAnsi="GHEA Grapalat" w:cs="Tahoma"/>
              </w:rPr>
            </w:pPr>
            <w:r w:rsidRPr="00B138F3">
              <w:rPr>
                <w:rFonts w:ascii="GHEA Grapalat" w:hAnsi="GHEA Grapalat"/>
              </w:rPr>
              <w:lastRenderedPageBreak/>
              <w:t>23.а.</w:t>
            </w:r>
            <w:r w:rsidRPr="00B138F3">
              <w:rPr>
                <w:rFonts w:ascii="GHEA Grapalat" w:hAnsi="GHEA Grapalat"/>
              </w:rPr>
              <w:tab/>
              <w:t xml:space="preserve"> Обслуживающая плательщика финансовая организация </w:t>
            </w:r>
          </w:p>
          <w:p w:rsidR="00D32913" w:rsidRPr="00B138F3" w:rsidRDefault="00D32913" w:rsidP="00D32913">
            <w:pPr>
              <w:widowControl w:val="0"/>
              <w:rPr>
                <w:rFonts w:ascii="GHEA Grapalat" w:hAnsi="GHEA Grapalat" w:cs="Tahoma"/>
              </w:rPr>
            </w:pPr>
          </w:p>
          <w:p w:rsidR="00D32913" w:rsidRPr="00B138F3" w:rsidRDefault="00D32913" w:rsidP="00D32913">
            <w:pPr>
              <w:widowControl w:val="0"/>
              <w:jc w:val="right"/>
              <w:rPr>
                <w:rFonts w:ascii="GHEA Grapalat" w:hAnsi="GHEA Grapalat" w:cs="Tahoma"/>
              </w:rPr>
            </w:pPr>
            <w:r w:rsidRPr="00B138F3">
              <w:rPr>
                <w:rFonts w:ascii="GHEA Grapalat" w:hAnsi="GHEA Grapalat"/>
              </w:rPr>
              <w:t>/____________________/</w:t>
            </w:r>
          </w:p>
          <w:p w:rsidR="00D32913" w:rsidRPr="00B138F3" w:rsidRDefault="00D32913" w:rsidP="00D32913">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D32913" w:rsidRPr="00B138F3" w:rsidRDefault="00D32913" w:rsidP="00D32913">
            <w:pPr>
              <w:widowControl w:val="0"/>
              <w:rPr>
                <w:rFonts w:ascii="GHEA Grapalat" w:hAnsi="GHEA Grapalat" w:cs="Arial"/>
              </w:rPr>
            </w:pPr>
          </w:p>
        </w:tc>
      </w:tr>
      <w:tr w:rsidR="00D32913" w:rsidRPr="00B138F3" w:rsidTr="00045815">
        <w:trPr>
          <w:trHeight w:val="2194"/>
        </w:trPr>
        <w:tc>
          <w:tcPr>
            <w:tcW w:w="5616" w:type="dxa"/>
            <w:tcBorders>
              <w:top w:val="nil"/>
              <w:left w:val="single" w:sz="4" w:space="0" w:color="auto"/>
              <w:bottom w:val="single" w:sz="4" w:space="0" w:color="auto"/>
              <w:right w:val="single" w:sz="4" w:space="0" w:color="auto"/>
            </w:tcBorders>
            <w:noWrap/>
            <w:vAlign w:val="bottom"/>
          </w:tcPr>
          <w:p w:rsidR="00D32913" w:rsidRPr="00B138F3" w:rsidRDefault="00D32913" w:rsidP="00D32913">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rsidR="00D32913" w:rsidRPr="00B138F3" w:rsidRDefault="00D32913" w:rsidP="00D32913">
            <w:pPr>
              <w:widowControl w:val="0"/>
              <w:rPr>
                <w:rFonts w:ascii="GHEA Grapalat" w:hAnsi="GHEA Grapalat" w:cs="Sylfaen"/>
              </w:rPr>
            </w:pPr>
          </w:p>
          <w:p w:rsidR="00D32913" w:rsidRPr="00B138F3" w:rsidRDefault="00D32913" w:rsidP="00D32913">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D32913" w:rsidRPr="00B138F3" w:rsidRDefault="00D32913" w:rsidP="00D32913">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D32913" w:rsidRPr="00B138F3" w:rsidRDefault="00D32913" w:rsidP="00D32913">
            <w:pPr>
              <w:widowControl w:val="0"/>
              <w:rPr>
                <w:rFonts w:ascii="GHEA Grapalat" w:hAnsi="GHEA Grapalat"/>
              </w:rPr>
            </w:pPr>
          </w:p>
          <w:p w:rsidR="00D32913" w:rsidRPr="00B138F3" w:rsidRDefault="00D32913" w:rsidP="00D32913">
            <w:pPr>
              <w:widowControl w:val="0"/>
              <w:jc w:val="right"/>
              <w:rPr>
                <w:rFonts w:ascii="GHEA Grapalat" w:hAnsi="GHEA Grapalat" w:cs="Sylfaen"/>
              </w:rPr>
            </w:pPr>
            <w:r w:rsidRPr="00B138F3">
              <w:rPr>
                <w:rFonts w:ascii="GHEA Grapalat" w:hAnsi="GHEA Grapalat"/>
              </w:rPr>
              <w:t>23.в Дата исполнения: "___" ___ 20___г.</w:t>
            </w:r>
          </w:p>
        </w:tc>
      </w:tr>
    </w:tbl>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BE2572" w:rsidRPr="00B138F3" w:rsidRDefault="00BE2572" w:rsidP="00DC1130">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C1130">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наименование, или </w:t>
            </w:r>
            <w:r w:rsidRPr="00B138F3">
              <w:rPr>
                <w:rFonts w:ascii="GHEA Grapalat" w:hAnsi="GHEA Grapalat"/>
                <w:sz w:val="18"/>
                <w:szCs w:val="18"/>
              </w:rPr>
              <w:lastRenderedPageBreak/>
              <w:t>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lastRenderedPageBreak/>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w:t>
            </w:r>
            <w:r w:rsidRPr="00B138F3">
              <w:rPr>
                <w:rFonts w:ascii="GHEA Grapalat" w:hAnsi="GHEA Grapalat"/>
                <w:sz w:val="18"/>
                <w:szCs w:val="18"/>
              </w:rPr>
              <w:lastRenderedPageBreak/>
              <w:t>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C1130">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C1130">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w:t>
            </w:r>
            <w:r w:rsidRPr="00B138F3">
              <w:rPr>
                <w:rFonts w:ascii="GHEA Grapalat" w:hAnsi="GHEA Grapalat"/>
                <w:sz w:val="18"/>
                <w:szCs w:val="18"/>
              </w:rPr>
              <w:lastRenderedPageBreak/>
              <w:t xml:space="preserve">платеж", </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C1130">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дата, время, минута </w:t>
            </w:r>
            <w:r w:rsidRPr="00B138F3">
              <w:rPr>
                <w:rFonts w:ascii="GHEA Grapalat" w:hAnsi="GHEA Grapalat"/>
                <w:sz w:val="18"/>
                <w:szCs w:val="18"/>
              </w:rPr>
              <w:lastRenderedPageBreak/>
              <w:t>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lastRenderedPageBreak/>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p>
        </w:tc>
      </w:tr>
    </w:tbl>
    <w:p w:rsidR="00BE2572" w:rsidRPr="00B138F3" w:rsidRDefault="00BE2572" w:rsidP="00DC1130">
      <w:pPr>
        <w:widowControl w:val="0"/>
        <w:ind w:left="567" w:right="565"/>
        <w:jc w:val="center"/>
        <w:rPr>
          <w:rFonts w:ascii="GHEA Grapalat" w:hAnsi="GHEA Grapalat"/>
          <w:b/>
        </w:rPr>
      </w:pPr>
    </w:p>
    <w:p w:rsidR="00BE2572" w:rsidRPr="00B138F3" w:rsidRDefault="00BE2572" w:rsidP="00DC1130">
      <w:pPr>
        <w:widowControl w:val="0"/>
        <w:ind w:left="567" w:right="565"/>
        <w:jc w:val="center"/>
        <w:rPr>
          <w:rFonts w:ascii="GHEA Grapalat" w:hAnsi="GHEA Grapalat"/>
          <w:b/>
        </w:rPr>
      </w:pPr>
    </w:p>
    <w:p w:rsidR="00BE2572" w:rsidRPr="00B138F3" w:rsidRDefault="00BE2572" w:rsidP="00DC1130">
      <w:pPr>
        <w:widowControl w:val="0"/>
        <w:ind w:left="567" w:right="565"/>
        <w:jc w:val="center"/>
        <w:rPr>
          <w:rFonts w:ascii="GHEA Grapalat" w:hAnsi="GHEA Grapalat"/>
          <w:b/>
        </w:rPr>
      </w:pPr>
    </w:p>
    <w:p w:rsidR="00BE2572" w:rsidRPr="00B138F3" w:rsidRDefault="00BE2572" w:rsidP="00DC1130">
      <w:pPr>
        <w:widowControl w:val="0"/>
        <w:ind w:left="567" w:right="565"/>
        <w:jc w:val="center"/>
        <w:rPr>
          <w:rFonts w:ascii="GHEA Grapalat" w:hAnsi="GHEA Grapalat"/>
          <w:b/>
        </w:rPr>
      </w:pPr>
    </w:p>
    <w:p w:rsidR="00BE2572" w:rsidRPr="00B138F3" w:rsidRDefault="00BE2572" w:rsidP="00DC1130">
      <w:pPr>
        <w:widowControl w:val="0"/>
        <w:ind w:left="567" w:right="565"/>
        <w:jc w:val="center"/>
        <w:rPr>
          <w:rFonts w:ascii="GHEA Grapalat" w:hAnsi="GHEA Grapalat"/>
          <w:b/>
        </w:rPr>
      </w:pPr>
    </w:p>
    <w:p w:rsidR="00BE2572" w:rsidRPr="00B138F3" w:rsidRDefault="00BE2572" w:rsidP="00DC1130">
      <w:pPr>
        <w:widowControl w:val="0"/>
        <w:ind w:left="567" w:right="565"/>
        <w:jc w:val="center"/>
        <w:rPr>
          <w:rFonts w:ascii="GHEA Grapalat" w:hAnsi="GHEA Grapalat"/>
          <w:b/>
        </w:rPr>
      </w:pPr>
    </w:p>
    <w:p w:rsidR="00BE2572" w:rsidRPr="00B138F3" w:rsidRDefault="00BE2572" w:rsidP="00DC1130">
      <w:pPr>
        <w:widowControl w:val="0"/>
        <w:ind w:left="567" w:right="565"/>
        <w:jc w:val="center"/>
        <w:rPr>
          <w:rFonts w:ascii="GHEA Grapalat" w:hAnsi="GHEA Grapalat"/>
          <w:b/>
        </w:rPr>
      </w:pPr>
    </w:p>
    <w:p w:rsidR="00BE2572" w:rsidRPr="00B138F3" w:rsidRDefault="00BE2572" w:rsidP="00DC1130">
      <w:pPr>
        <w:widowControl w:val="0"/>
        <w:ind w:left="567" w:right="565"/>
        <w:jc w:val="center"/>
        <w:rPr>
          <w:rFonts w:ascii="GHEA Grapalat" w:hAnsi="GHEA Grapalat"/>
          <w:b/>
        </w:rPr>
      </w:pPr>
    </w:p>
    <w:p w:rsidR="00BE2572" w:rsidRPr="00B138F3" w:rsidRDefault="00BE2572" w:rsidP="00DC1130">
      <w:pPr>
        <w:widowControl w:val="0"/>
        <w:ind w:left="567" w:right="565"/>
        <w:jc w:val="center"/>
        <w:rPr>
          <w:rFonts w:ascii="GHEA Grapalat" w:hAnsi="GHEA Grapalat"/>
          <w:b/>
        </w:rPr>
      </w:pPr>
    </w:p>
    <w:p w:rsidR="00BE2572" w:rsidRPr="00B138F3" w:rsidRDefault="00BE2572" w:rsidP="00DC1130">
      <w:pPr>
        <w:widowControl w:val="0"/>
        <w:ind w:left="567" w:right="565"/>
        <w:jc w:val="center"/>
        <w:rPr>
          <w:rFonts w:ascii="GHEA Grapalat" w:hAnsi="GHEA Grapalat"/>
          <w:b/>
        </w:rPr>
      </w:pPr>
    </w:p>
    <w:p w:rsidR="000A214C" w:rsidRPr="00B138F3" w:rsidRDefault="000A214C" w:rsidP="00DC1130">
      <w:pPr>
        <w:widowControl w:val="0"/>
        <w:jc w:val="both"/>
        <w:rPr>
          <w:rFonts w:ascii="GHEA Grapalat" w:hAnsi="GHEA Grapalat"/>
        </w:rPr>
      </w:pPr>
      <w:r w:rsidRPr="00B138F3">
        <w:rPr>
          <w:rFonts w:ascii="GHEA Grapalat" w:hAnsi="GHEA Grapalat"/>
        </w:rPr>
        <w:br w:type="page"/>
      </w:r>
    </w:p>
    <w:p w:rsidR="00071D1C" w:rsidRPr="009A4325" w:rsidRDefault="00B2572B" w:rsidP="00DC1130">
      <w:pPr>
        <w:pStyle w:val="BodyTextIndent3"/>
        <w:widowControl w:val="0"/>
        <w:spacing w:line="240" w:lineRule="auto"/>
        <w:jc w:val="right"/>
        <w:rPr>
          <w:rFonts w:ascii="GHEA Grapalat" w:hAnsi="GHEA Grapalat"/>
          <w:b/>
          <w:sz w:val="24"/>
          <w:szCs w:val="24"/>
        </w:rPr>
      </w:pPr>
      <w:r w:rsidRPr="00B138F3">
        <w:rPr>
          <w:rFonts w:ascii="GHEA Grapalat" w:hAnsi="GHEA Grapalat"/>
          <w:b/>
          <w:sz w:val="24"/>
          <w:szCs w:val="24"/>
        </w:rPr>
        <w:lastRenderedPageBreak/>
        <w:t xml:space="preserve">Приложение № </w:t>
      </w:r>
      <w:r w:rsidR="008D0122">
        <w:rPr>
          <w:rFonts w:ascii="GHEA Grapalat" w:hAnsi="GHEA Grapalat"/>
          <w:b/>
          <w:sz w:val="24"/>
          <w:szCs w:val="24"/>
        </w:rPr>
        <w:t>5</w:t>
      </w:r>
    </w:p>
    <w:p w:rsidR="00071D1C" w:rsidRPr="009A4325" w:rsidRDefault="00071D1C" w:rsidP="00DC1130">
      <w:pPr>
        <w:pStyle w:val="BodyTextIndent3"/>
        <w:widowControl w:val="0"/>
        <w:spacing w:line="240" w:lineRule="auto"/>
        <w:jc w:val="right"/>
        <w:rPr>
          <w:rFonts w:ascii="GHEA Grapalat" w:hAnsi="GHEA Grapalat"/>
          <w:b/>
          <w:sz w:val="24"/>
          <w:szCs w:val="24"/>
        </w:rPr>
      </w:pPr>
      <w:r w:rsidRPr="00B138F3">
        <w:rPr>
          <w:rFonts w:ascii="GHEA Grapalat" w:hAnsi="GHEA Grapalat"/>
          <w:b/>
          <w:sz w:val="24"/>
          <w:szCs w:val="24"/>
        </w:rPr>
        <w:t xml:space="preserve">к Приглашению на </w:t>
      </w:r>
      <w:r w:rsidR="009A4325" w:rsidRPr="009A4325">
        <w:rPr>
          <w:rFonts w:ascii="GHEA Grapalat" w:hAnsi="GHEA Grapalat"/>
          <w:b/>
          <w:sz w:val="24"/>
          <w:szCs w:val="24"/>
        </w:rPr>
        <w:t>запрос котировок</w:t>
      </w:r>
      <w:r w:rsidR="008D352C" w:rsidRPr="009A4325">
        <w:rPr>
          <w:rFonts w:ascii="GHEA Grapalat" w:hAnsi="GHEA Grapalat"/>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83306B">
        <w:rPr>
          <w:rFonts w:ascii="GHEA Grapalat" w:hAnsi="GHEA Grapalat"/>
          <w:b/>
          <w:sz w:val="24"/>
          <w:szCs w:val="24"/>
        </w:rPr>
        <w:t>HAG-GHAPDzB-26/6</w:t>
      </w:r>
      <w:r w:rsidR="006132ED" w:rsidRPr="00B138F3">
        <w:rPr>
          <w:rFonts w:ascii="GHEA Grapalat" w:hAnsi="GHEA Grapalat"/>
          <w:b/>
          <w:sz w:val="24"/>
          <w:szCs w:val="24"/>
        </w:rPr>
        <w:t>"</w:t>
      </w:r>
    </w:p>
    <w:p w:rsidR="008D352C" w:rsidRPr="00B138F3" w:rsidRDefault="008D352C" w:rsidP="00DC1130">
      <w:pPr>
        <w:widowControl w:val="0"/>
        <w:ind w:left="-142" w:firstLine="142"/>
        <w:jc w:val="center"/>
        <w:rPr>
          <w:rFonts w:ascii="GHEA Grapalat" w:hAnsi="GHEA Grapalat"/>
          <w:i/>
        </w:rPr>
      </w:pPr>
    </w:p>
    <w:p w:rsidR="00071D1C" w:rsidRPr="00B138F3" w:rsidRDefault="00071D1C" w:rsidP="00DC1130">
      <w:pPr>
        <w:widowControl w:val="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DC1130">
      <w:pPr>
        <w:widowControl w:val="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 xml:space="preserve">И ТОВАРА </w:t>
      </w:r>
    </w:p>
    <w:p w:rsidR="00071D1C" w:rsidRPr="00B138F3" w:rsidRDefault="00071D1C" w:rsidP="00DC1130">
      <w:pPr>
        <w:widowControl w:val="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DC1130">
      <w:pPr>
        <w:widowControl w:val="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DC1130">
            <w:pPr>
              <w:widowControl w:val="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DC1130">
            <w:pPr>
              <w:widowControl w:val="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DC1130">
      <w:pPr>
        <w:widowControl w:val="0"/>
        <w:tabs>
          <w:tab w:val="left" w:pos="720"/>
          <w:tab w:val="left" w:pos="1440"/>
          <w:tab w:val="left" w:pos="8865"/>
        </w:tabs>
        <w:jc w:val="center"/>
        <w:rPr>
          <w:rFonts w:ascii="GHEA Grapalat" w:hAnsi="GHEA Grapalat" w:cs="Sylfaen"/>
        </w:rPr>
      </w:pPr>
    </w:p>
    <w:p w:rsidR="00071D1C" w:rsidRPr="00B138F3" w:rsidRDefault="006B3AE3" w:rsidP="00DC1130">
      <w:pPr>
        <w:widowControl w:val="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DC1130">
      <w:pPr>
        <w:widowControl w:val="0"/>
        <w:ind w:firstLine="709"/>
        <w:jc w:val="both"/>
        <w:rPr>
          <w:rFonts w:ascii="GHEA Grapalat" w:hAnsi="GHEA Grapalat"/>
          <w:b/>
        </w:rPr>
      </w:pPr>
    </w:p>
    <w:p w:rsidR="00071D1C" w:rsidRPr="00B138F3" w:rsidRDefault="00071D1C" w:rsidP="00DC1130">
      <w:pPr>
        <w:widowControl w:val="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DC1130">
      <w:pPr>
        <w:widowControl w:val="0"/>
        <w:tabs>
          <w:tab w:val="left" w:pos="1134"/>
        </w:tabs>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DC1130">
      <w:pPr>
        <w:widowControl w:val="0"/>
        <w:ind w:firstLine="709"/>
        <w:jc w:val="both"/>
        <w:rPr>
          <w:rFonts w:ascii="GHEA Grapalat" w:hAnsi="GHEA Grapalat" w:cs="Times Armenian"/>
        </w:rPr>
      </w:pPr>
    </w:p>
    <w:p w:rsidR="00071D1C" w:rsidRPr="00B138F3" w:rsidRDefault="00071D1C" w:rsidP="00DC1130">
      <w:pPr>
        <w:widowControl w:val="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DC1130">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sidR="001A631D">
        <w:rPr>
          <w:rFonts w:ascii="GHEA Grapalat" w:hAnsi="GHEA Grapalat"/>
          <w:lang w:val="hy-AM"/>
        </w:rPr>
        <w:t>2</w:t>
      </w:r>
      <w:r w:rsidRPr="00B138F3">
        <w:rPr>
          <w:rFonts w:ascii="GHEA Grapalat" w:hAnsi="GHEA Grapalat"/>
        </w:rPr>
        <w:t xml:space="preserve"> дней.</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 xml:space="preserve">Если передан товар с нарушением условия его вида, по своему </w:t>
      </w:r>
      <w:r w:rsidRPr="00B138F3">
        <w:rPr>
          <w:rFonts w:ascii="GHEA Grapalat" w:hAnsi="GHEA Grapalat"/>
        </w:rPr>
        <w:lastRenderedPageBreak/>
        <w:t>усмотрению:</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на </w:t>
      </w:r>
      <w:r w:rsidR="001A631D">
        <w:rPr>
          <w:rFonts w:ascii="GHEA Grapalat" w:hAnsi="GHEA Grapalat"/>
          <w:lang w:val="hy-AM"/>
        </w:rPr>
        <w:t>2</w:t>
      </w:r>
      <w:r w:rsidR="008D0122">
        <w:rPr>
          <w:rFonts w:ascii="GHEA Grapalat" w:hAnsi="GHEA Grapalat"/>
        </w:rPr>
        <w:t xml:space="preserve"> </w:t>
      </w:r>
      <w:r w:rsidRPr="00B138F3">
        <w:rPr>
          <w:rFonts w:ascii="GHEA Grapalat" w:hAnsi="GHEA Grapalat"/>
        </w:rPr>
        <w:t>дней;</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DC1130">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DC1130">
      <w:pPr>
        <w:widowControl w:val="0"/>
        <w:tabs>
          <w:tab w:val="left" w:pos="1276"/>
        </w:tabs>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w:t>
      </w:r>
      <w:r w:rsidRPr="00B138F3">
        <w:rPr>
          <w:rFonts w:ascii="GHEA Grapalat" w:hAnsi="GHEA Grapalat"/>
        </w:rPr>
        <w:lastRenderedPageBreak/>
        <w:t xml:space="preserve">предусмотренные договором порядке, объемах, сроки и по адресу. </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DC1130">
      <w:pPr>
        <w:widowControl w:val="0"/>
        <w:tabs>
          <w:tab w:val="left" w:pos="1560"/>
        </w:tabs>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DC1130">
      <w:pPr>
        <w:widowControl w:val="0"/>
        <w:tabs>
          <w:tab w:val="left" w:pos="1134"/>
        </w:tabs>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DC1130">
      <w:pPr>
        <w:widowControl w:val="0"/>
        <w:tabs>
          <w:tab w:val="left" w:pos="1418"/>
        </w:tabs>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DC1130">
      <w:pPr>
        <w:widowControl w:val="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8"/>
        <w:t>17</w:t>
      </w:r>
      <w:r w:rsidRPr="00B138F3">
        <w:rPr>
          <w:rFonts w:ascii="GHEA Grapalat" w:hAnsi="GHEA Grapalat"/>
        </w:rPr>
        <w:t xml:space="preserve">.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w:t>
      </w:r>
      <w:r w:rsidRPr="00B138F3">
        <w:rPr>
          <w:rFonts w:ascii="GHEA Grapalat" w:hAnsi="GHEA Grapalat"/>
        </w:rPr>
        <w:lastRenderedPageBreak/>
        <w:t>ожидаемую прибыль.</w:t>
      </w:r>
    </w:p>
    <w:p w:rsidR="00071D1C" w:rsidRPr="00B138F3" w:rsidRDefault="00071D1C" w:rsidP="00DC1130">
      <w:pPr>
        <w:widowControl w:val="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Default="00071D1C" w:rsidP="00DC1130">
      <w:pPr>
        <w:widowControl w:val="0"/>
        <w:tabs>
          <w:tab w:val="left" w:pos="1134"/>
        </w:tabs>
        <w:ind w:firstLine="567"/>
        <w:jc w:val="both"/>
        <w:rPr>
          <w:rFonts w:ascii="GHEA Grapalat" w:hAnsi="GHEA Grapalat"/>
          <w:lang w:val="hy-AM"/>
        </w:rPr>
      </w:pPr>
      <w:r w:rsidRPr="00B138F3">
        <w:rPr>
          <w:rFonts w:ascii="GHEA Grapalat" w:hAnsi="GHEA Grapalat"/>
        </w:rPr>
        <w:t>3.</w:t>
      </w:r>
      <w:r w:rsidR="008D0122">
        <w:rPr>
          <w:rFonts w:ascii="GHEA Grapalat" w:hAnsi="GHEA Grapalat"/>
        </w:rPr>
        <w:t>2</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232E31" w:rsidRPr="001762F4" w:rsidRDefault="00232E31" w:rsidP="00DC1130">
      <w:pPr>
        <w:widowControl w:val="0"/>
        <w:tabs>
          <w:tab w:val="left" w:pos="1134"/>
        </w:tabs>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rsidR="00071D1C" w:rsidRPr="00B138F3" w:rsidRDefault="00071D1C" w:rsidP="00DC1130">
      <w:pPr>
        <w:widowControl w:val="0"/>
        <w:ind w:firstLine="720"/>
        <w:jc w:val="both"/>
        <w:rPr>
          <w:rFonts w:ascii="GHEA Grapalat" w:hAnsi="GHEA Grapalat" w:cs="Sylfaen"/>
          <w:i/>
          <w:u w:val="single"/>
          <w:lang w:val="hy-AM"/>
        </w:rPr>
      </w:pPr>
    </w:p>
    <w:p w:rsidR="00071D1C" w:rsidRPr="00B138F3" w:rsidRDefault="00071D1C" w:rsidP="00DC1130">
      <w:pPr>
        <w:widowControl w:val="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1A631D" w:rsidRDefault="001A631D" w:rsidP="00DC1130">
      <w:pPr>
        <w:widowControl w:val="0"/>
        <w:jc w:val="center"/>
        <w:rPr>
          <w:rFonts w:ascii="GHEA Grapalat" w:hAnsi="GHEA Grapalat"/>
        </w:rPr>
      </w:pPr>
    </w:p>
    <w:p w:rsidR="009E45F3" w:rsidRPr="00B138F3" w:rsidRDefault="009E45F3" w:rsidP="00DC1130">
      <w:pPr>
        <w:widowControl w:val="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DC1130">
      <w:pPr>
        <w:widowControl w:val="0"/>
        <w:tabs>
          <w:tab w:val="left" w:pos="1134"/>
        </w:tabs>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DC1130">
      <w:pPr>
        <w:widowControl w:val="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8D0122">
        <w:rPr>
          <w:rFonts w:ascii="GHEA Grapalat" w:hAnsi="GHEA Grapalat"/>
        </w:rPr>
        <w:t>2</w:t>
      </w:r>
      <w:r>
        <w:rPr>
          <w:rFonts w:ascii="GHEA Grapalat" w:hAnsi="GHEA Grapalat"/>
        </w:rPr>
        <w:t xml:space="preserve"> экземпляр акта приема-передачи (Приложение № 3). </w:t>
      </w:r>
    </w:p>
    <w:p w:rsidR="001E4776" w:rsidRDefault="001E4776" w:rsidP="00DC1130">
      <w:pPr>
        <w:widowControl w:val="0"/>
        <w:tabs>
          <w:tab w:val="left" w:pos="1134"/>
        </w:tabs>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DC1130">
      <w:pPr>
        <w:widowControl w:val="0"/>
        <w:tabs>
          <w:tab w:val="left" w:pos="1134"/>
        </w:tabs>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DC1130">
      <w:pPr>
        <w:widowControl w:val="0"/>
        <w:tabs>
          <w:tab w:val="left" w:pos="1134"/>
        </w:tabs>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DC1130">
      <w:pPr>
        <w:widowControl w:val="0"/>
        <w:tabs>
          <w:tab w:val="left" w:pos="1134"/>
        </w:tabs>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8D0122">
        <w:rPr>
          <w:rFonts w:ascii="GHEA Grapalat" w:hAnsi="GHEA Grapalat"/>
        </w:rPr>
        <w:t>10</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DC1130">
      <w:pPr>
        <w:widowControl w:val="0"/>
        <w:tabs>
          <w:tab w:val="left" w:pos="1134"/>
        </w:tabs>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w:t>
      </w:r>
      <w:r>
        <w:rPr>
          <w:rFonts w:ascii="GHEA Grapalat" w:hAnsi="GHEA Grapalat"/>
        </w:rPr>
        <w:lastRenderedPageBreak/>
        <w:t xml:space="preserve">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DC1130">
      <w:pPr>
        <w:widowControl w:val="0"/>
        <w:tabs>
          <w:tab w:val="left" w:pos="1134"/>
        </w:tabs>
        <w:ind w:firstLine="567"/>
        <w:jc w:val="both"/>
        <w:rPr>
          <w:rFonts w:ascii="GHEA Grapalat" w:hAnsi="GHEA Grapalat"/>
        </w:rPr>
      </w:pPr>
    </w:p>
    <w:p w:rsidR="009123CA" w:rsidRPr="00B138F3" w:rsidRDefault="009123CA" w:rsidP="00DC1130">
      <w:pPr>
        <w:widowControl w:val="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DC1130">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DC1130">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DC1130">
      <w:pPr>
        <w:widowControl w:val="0"/>
        <w:tabs>
          <w:tab w:val="left" w:pos="1134"/>
        </w:tabs>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DC1130">
      <w:pPr>
        <w:widowControl w:val="0"/>
        <w:tabs>
          <w:tab w:val="left" w:pos="1134"/>
        </w:tabs>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DC1130">
      <w:pPr>
        <w:widowControl w:val="0"/>
        <w:tabs>
          <w:tab w:val="left" w:pos="1134"/>
        </w:tabs>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DC1130">
      <w:pPr>
        <w:widowControl w:val="0"/>
        <w:tabs>
          <w:tab w:val="left" w:pos="1134"/>
        </w:tabs>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DC1130">
      <w:pPr>
        <w:widowControl w:val="0"/>
        <w:tabs>
          <w:tab w:val="left" w:pos="1134"/>
        </w:tabs>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DC1130">
      <w:pPr>
        <w:rPr>
          <w:rFonts w:ascii="GHEA Grapalat" w:hAnsi="GHEA Grapalat"/>
          <w:lang w:val="hy-AM"/>
        </w:rPr>
      </w:pPr>
    </w:p>
    <w:p w:rsidR="009F337A" w:rsidRPr="00B138F3" w:rsidRDefault="009F337A" w:rsidP="00DC1130">
      <w:pPr>
        <w:widowControl w:val="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DC1130">
      <w:pPr>
        <w:widowControl w:val="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DC1130">
      <w:pPr>
        <w:widowControl w:val="0"/>
        <w:jc w:val="center"/>
        <w:rPr>
          <w:rFonts w:ascii="GHEA Grapalat" w:hAnsi="GHEA Grapalat"/>
          <w:lang w:val="hy-AM"/>
        </w:rPr>
      </w:pPr>
    </w:p>
    <w:p w:rsidR="00071D1C" w:rsidRPr="00B138F3" w:rsidRDefault="00071D1C" w:rsidP="00DC1130">
      <w:pPr>
        <w:widowControl w:val="0"/>
        <w:jc w:val="center"/>
        <w:rPr>
          <w:rFonts w:ascii="GHEA Grapalat" w:hAnsi="GHEA Grapalat"/>
          <w:b/>
        </w:rPr>
      </w:pPr>
      <w:r w:rsidRPr="00B138F3">
        <w:rPr>
          <w:rFonts w:ascii="GHEA Grapalat" w:hAnsi="GHEA Grapalat"/>
          <w:b/>
        </w:rPr>
        <w:t>8. ИНЫЕ УСЛОВИЯ</w:t>
      </w:r>
    </w:p>
    <w:p w:rsidR="00071D1C" w:rsidRPr="00B138F3" w:rsidRDefault="00071D1C" w:rsidP="00DC1130">
      <w:pPr>
        <w:widowControl w:val="0"/>
        <w:tabs>
          <w:tab w:val="left" w:pos="1134"/>
        </w:tabs>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w:t>
      </w:r>
      <w:r w:rsidRPr="00B138F3">
        <w:rPr>
          <w:rFonts w:ascii="GHEA Grapalat" w:hAnsi="GHEA Grapalat"/>
        </w:rPr>
        <w:lastRenderedPageBreak/>
        <w:t xml:space="preserve">обязательств. </w:t>
      </w:r>
    </w:p>
    <w:p w:rsidR="00071D1C" w:rsidRPr="00B138F3" w:rsidRDefault="00071D1C" w:rsidP="00DC1130">
      <w:pPr>
        <w:widowControl w:val="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9"/>
        <w:t>21</w:t>
      </w:r>
      <w:r w:rsidRPr="00B138F3">
        <w:rPr>
          <w:rFonts w:ascii="GHEA Grapalat" w:hAnsi="GHEA Grapalat"/>
        </w:rPr>
        <w:t>.</w:t>
      </w:r>
    </w:p>
    <w:p w:rsidR="00071D1C" w:rsidRPr="00B138F3" w:rsidRDefault="00071D1C" w:rsidP="00DC1130">
      <w:pPr>
        <w:widowControl w:val="0"/>
        <w:tabs>
          <w:tab w:val="left" w:pos="1134"/>
        </w:tabs>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DC1130">
      <w:pPr>
        <w:widowControl w:val="0"/>
        <w:tabs>
          <w:tab w:val="left" w:pos="1134"/>
        </w:tabs>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DC1130">
      <w:pPr>
        <w:widowControl w:val="0"/>
        <w:tabs>
          <w:tab w:val="left" w:pos="1134"/>
        </w:tabs>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DC1130">
      <w:pPr>
        <w:widowControl w:val="0"/>
        <w:tabs>
          <w:tab w:val="left" w:pos="1134"/>
        </w:tabs>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DC1130">
      <w:pPr>
        <w:widowControl w:val="0"/>
        <w:tabs>
          <w:tab w:val="left" w:pos="1134"/>
        </w:tabs>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DC1130">
      <w:pPr>
        <w:widowControl w:val="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 xml:space="preserve">в случае замены агента в течение исполнения договора Продавец в письменной форме уведомляет Покупателя с предоставлением копии агентского </w:t>
      </w:r>
      <w:r w:rsidRPr="00B138F3">
        <w:rPr>
          <w:rFonts w:ascii="GHEA Grapalat" w:hAnsi="GHEA Grapalat"/>
        </w:rPr>
        <w:lastRenderedPageBreak/>
        <w:t>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t>.</w:t>
      </w:r>
      <w:r w:rsidR="008D68DB" w:rsidRPr="00B138F3">
        <w:rPr>
          <w:rStyle w:val="FootnoteReference"/>
          <w:rFonts w:ascii="GHEA Grapalat" w:hAnsi="GHEA Grapalat"/>
        </w:rPr>
        <w:footnoteReference w:customMarkFollows="1" w:id="10"/>
        <w:t>22</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11"/>
        <w:t>23</w:t>
      </w:r>
      <w:r w:rsidRPr="00B138F3">
        <w:rPr>
          <w:rFonts w:ascii="GHEA Grapalat" w:hAnsi="GHEA Grapalat"/>
        </w:rPr>
        <w:t>.</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Default="00071D1C" w:rsidP="00DC1130">
      <w:pPr>
        <w:widowControl w:val="0"/>
        <w:tabs>
          <w:tab w:val="left" w:pos="1276"/>
        </w:tabs>
        <w:ind w:firstLine="567"/>
        <w:jc w:val="both"/>
        <w:rPr>
          <w:ins w:id="9"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w:t>
      </w:r>
      <w:r w:rsidRPr="00B138F3">
        <w:rPr>
          <w:rFonts w:ascii="GHEA Grapalat" w:hAnsi="GHEA Grapalat"/>
          <w:spacing w:val="-6"/>
        </w:rPr>
        <w:lastRenderedPageBreak/>
        <w:t>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9D7F36" w:rsidRPr="00FB29E1" w:rsidRDefault="009D7F36" w:rsidP="00DC1130">
      <w:pPr>
        <w:widowControl w:val="0"/>
        <w:tabs>
          <w:tab w:val="left" w:pos="1276"/>
        </w:tabs>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p>
    <w:p w:rsidR="00071D1C" w:rsidRPr="00B138F3" w:rsidRDefault="00071D1C" w:rsidP="00DC1130">
      <w:pPr>
        <w:widowControl w:val="0"/>
        <w:tabs>
          <w:tab w:val="left" w:pos="1276"/>
        </w:tabs>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Default="00071D1C" w:rsidP="00DC1130">
      <w:pPr>
        <w:widowControl w:val="0"/>
        <w:tabs>
          <w:tab w:val="left" w:pos="1276"/>
        </w:tabs>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D32913" w:rsidRPr="00E8263C" w:rsidRDefault="00D32913" w:rsidP="00D32913">
      <w:pPr>
        <w:widowControl w:val="0"/>
        <w:tabs>
          <w:tab w:val="left" w:pos="1276"/>
        </w:tabs>
        <w:ind w:firstLine="567"/>
        <w:jc w:val="both"/>
        <w:rPr>
          <w:rFonts w:ascii="GHEA Grapalat" w:hAnsi="GHEA Grapalat"/>
        </w:rPr>
      </w:pPr>
      <w:r w:rsidRPr="00E8263C">
        <w:rPr>
          <w:rFonts w:ascii="GHEA Grapalat" w:hAnsi="GHEA Grapalat"/>
        </w:rPr>
        <w:t>8.1</w:t>
      </w:r>
      <w:r>
        <w:rPr>
          <w:rFonts w:ascii="GHEA Grapalat" w:hAnsi="GHEA Grapalat"/>
        </w:rPr>
        <w:t>6</w:t>
      </w:r>
      <w:r w:rsidRPr="00E8263C">
        <w:rPr>
          <w:rFonts w:ascii="GHEA Grapalat" w:hAnsi="GHEA Grapalat"/>
        </w:rPr>
        <w:t>.</w:t>
      </w:r>
      <w:r w:rsidRPr="00E8263C">
        <w:rPr>
          <w:rFonts w:ascii="GHEA Grapalat" w:hAnsi="GHEA Grapalat"/>
        </w:rPr>
        <w:tab/>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 </w:t>
      </w:r>
    </w:p>
    <w:p w:rsidR="00D32913" w:rsidRPr="00E8263C" w:rsidRDefault="00D32913" w:rsidP="00D32913">
      <w:pPr>
        <w:widowControl w:val="0"/>
        <w:tabs>
          <w:tab w:val="left" w:pos="1276"/>
        </w:tabs>
        <w:ind w:firstLine="567"/>
        <w:jc w:val="both"/>
        <w:rPr>
          <w:rFonts w:ascii="GHEA Grapalat" w:hAnsi="GHEA Grapalat"/>
        </w:rPr>
      </w:pPr>
      <w:r w:rsidRPr="00E8263C">
        <w:rPr>
          <w:rFonts w:ascii="GHEA Grapalat" w:hAnsi="GHEA Grapalat"/>
        </w:rPr>
        <w:t>При этом Продавец заключает соглашение и представляет Покупателю новые обеспечения 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p>
    <w:p w:rsidR="00D32913" w:rsidRPr="00B138F3" w:rsidRDefault="00D32913" w:rsidP="00DC1130">
      <w:pPr>
        <w:widowControl w:val="0"/>
        <w:tabs>
          <w:tab w:val="left" w:pos="1276"/>
        </w:tabs>
        <w:ind w:firstLine="567"/>
        <w:jc w:val="both"/>
        <w:rPr>
          <w:rFonts w:ascii="GHEA Grapalat" w:hAnsi="GHEA Grapalat"/>
        </w:rPr>
      </w:pPr>
    </w:p>
    <w:p w:rsidR="00071D1C" w:rsidRPr="00B138F3" w:rsidRDefault="008D0122" w:rsidP="00DC1130">
      <w:pPr>
        <w:widowControl w:val="0"/>
        <w:jc w:val="center"/>
        <w:rPr>
          <w:rFonts w:ascii="GHEA Grapalat" w:hAnsi="GHEA Grapalat"/>
          <w:b/>
        </w:rPr>
      </w:pPr>
      <w:r>
        <w:rPr>
          <w:rFonts w:ascii="GHEA Grapalat" w:hAnsi="GHEA Grapalat"/>
          <w:b/>
        </w:rPr>
        <w:t>9</w:t>
      </w:r>
      <w:r w:rsidR="00071D1C" w:rsidRPr="00B138F3">
        <w:rPr>
          <w:rFonts w:ascii="GHEA Grapalat" w:hAnsi="GHEA Grapalat"/>
          <w:b/>
        </w:rPr>
        <w:t>.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DC1130">
            <w:pPr>
              <w:widowControl w:val="0"/>
              <w:jc w:val="center"/>
              <w:rPr>
                <w:rFonts w:ascii="GHEA Grapalat" w:hAnsi="GHEA Grapalat" w:cs="Sylfaen"/>
                <w:b/>
                <w:bCs/>
              </w:rPr>
            </w:pPr>
            <w:r w:rsidRPr="00B138F3">
              <w:rPr>
                <w:rFonts w:ascii="GHEA Grapalat" w:hAnsi="GHEA Grapalat"/>
                <w:b/>
              </w:rPr>
              <w:lastRenderedPageBreak/>
              <w:t>ПОКУПАТЕЛЬ</w:t>
            </w:r>
          </w:p>
          <w:p w:rsidR="00071D1C" w:rsidRPr="00B138F3" w:rsidRDefault="00F83E0A" w:rsidP="00DC1130">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DC1130">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DC1130">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DC1130">
            <w:pPr>
              <w:widowControl w:val="0"/>
              <w:jc w:val="center"/>
              <w:rPr>
                <w:rFonts w:ascii="GHEA Grapalat" w:hAnsi="GHEA Grapalat"/>
              </w:rPr>
            </w:pPr>
          </w:p>
        </w:tc>
        <w:tc>
          <w:tcPr>
            <w:tcW w:w="4343" w:type="dxa"/>
          </w:tcPr>
          <w:p w:rsidR="00071D1C" w:rsidRPr="00B138F3" w:rsidRDefault="00071D1C" w:rsidP="00DC1130">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F83E0A" w:rsidP="00DC1130">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DC1130">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DC1130">
            <w:pPr>
              <w:widowControl w:val="0"/>
              <w:jc w:val="center"/>
              <w:rPr>
                <w:rFonts w:ascii="GHEA Grapalat" w:hAnsi="GHEA Grapalat"/>
              </w:rPr>
            </w:pPr>
            <w:r w:rsidRPr="00B138F3">
              <w:rPr>
                <w:rFonts w:ascii="GHEA Grapalat" w:hAnsi="GHEA Grapalat"/>
              </w:rPr>
              <w:t>М. П.</w:t>
            </w:r>
          </w:p>
        </w:tc>
      </w:tr>
    </w:tbl>
    <w:p w:rsidR="00382B60" w:rsidRDefault="00382B60" w:rsidP="00DC1130">
      <w:pPr>
        <w:widowControl w:val="0"/>
        <w:ind w:firstLine="567"/>
        <w:jc w:val="both"/>
        <w:rPr>
          <w:rFonts w:ascii="GHEA Grapalat" w:hAnsi="GHEA Grapalat"/>
          <w:i/>
          <w:lang w:val="hy-AM"/>
        </w:rPr>
      </w:pPr>
    </w:p>
    <w:p w:rsidR="00D3295F" w:rsidRPr="00045815" w:rsidRDefault="00071D1C" w:rsidP="00045815">
      <w:pPr>
        <w:widowControl w:val="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r w:rsidR="00D3295F">
        <w:rPr>
          <w:rStyle w:val="ezkurwreuab5ozgtqnkl"/>
          <w:rFonts w:ascii="Cambria" w:hAnsi="Cambria" w:cs="Cambria"/>
          <w:i/>
          <w:lang w:val="hy-AM"/>
        </w:rPr>
        <w:t>.</w:t>
      </w:r>
    </w:p>
    <w:p w:rsidR="00071D1C" w:rsidRPr="00FB29E1" w:rsidRDefault="00071D1C" w:rsidP="00031C35">
      <w:pPr>
        <w:widowControl w:val="0"/>
        <w:jc w:val="center"/>
        <w:rPr>
          <w:rFonts w:ascii="GHEA Grapalat" w:hAnsi="GHEA Grapalat"/>
          <w:lang w:val="hy-AM"/>
          <w:rPrChange w:id="10" w:author="Inesa Kocharyan" w:date="2025-02-19T10:34:00Z">
            <w:rPr>
              <w:rFonts w:ascii="GHEA Grapalat" w:hAnsi="GHEA Grapalat"/>
            </w:rPr>
          </w:rPrChange>
        </w:rPr>
        <w:sectPr w:rsidR="00071D1C" w:rsidRPr="00FB29E1" w:rsidSect="000811C1">
          <w:footerReference w:type="default" r:id="rId8"/>
          <w:footnotePr>
            <w:pos w:val="beneathText"/>
          </w:footnotePr>
          <w:pgSz w:w="11906" w:h="16838" w:code="9"/>
          <w:pgMar w:top="993" w:right="1418" w:bottom="1418" w:left="1418" w:header="561" w:footer="561" w:gutter="0"/>
          <w:cols w:space="720"/>
          <w:docGrid w:linePitch="326"/>
        </w:sectPr>
      </w:pPr>
    </w:p>
    <w:p w:rsidR="00071D1C" w:rsidRPr="00B138F3" w:rsidRDefault="00071D1C" w:rsidP="00031C35">
      <w:pPr>
        <w:widowControl w:val="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DC1130">
      <w:pPr>
        <w:widowControl w:val="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1A631D" w:rsidRPr="00696F8C" w:rsidRDefault="001A631D" w:rsidP="00FE2923">
      <w:pPr>
        <w:widowControl w:val="0"/>
        <w:jc w:val="center"/>
        <w:rPr>
          <w:rFonts w:ascii="GHEA Grapalat" w:hAnsi="GHEA Grapalat"/>
          <w:sz w:val="18"/>
          <w:szCs w:val="18"/>
        </w:rPr>
      </w:pPr>
      <w:r w:rsidRPr="00696F8C">
        <w:rPr>
          <w:rFonts w:ascii="GHEA Grapalat" w:hAnsi="GHEA Grapalat"/>
          <w:sz w:val="18"/>
          <w:szCs w:val="18"/>
        </w:rPr>
        <w:t>ТЕХНИЧЕСКАЯ ХАРАКТЕРИСТИКА-ГРАФИК ЗАКУПКИ</w:t>
      </w:r>
    </w:p>
    <w:p w:rsidR="001A631D" w:rsidRPr="00696F8C" w:rsidRDefault="001A631D" w:rsidP="00FE2923">
      <w:pPr>
        <w:widowControl w:val="0"/>
        <w:jc w:val="right"/>
        <w:rPr>
          <w:rFonts w:ascii="GHEA Grapalat" w:hAnsi="GHEA Grapalat"/>
          <w:sz w:val="18"/>
          <w:szCs w:val="18"/>
        </w:rPr>
      </w:pPr>
      <w:r w:rsidRPr="00696F8C">
        <w:rPr>
          <w:rFonts w:ascii="GHEA Grapalat" w:hAnsi="GHEA Grapalat"/>
          <w:sz w:val="18"/>
          <w:szCs w:val="18"/>
        </w:rPr>
        <w:t>Драмов РА</w:t>
      </w:r>
    </w:p>
    <w:tbl>
      <w:tblPr>
        <w:tblW w:w="14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7"/>
        <w:gridCol w:w="1578"/>
        <w:gridCol w:w="1450"/>
        <w:gridCol w:w="3158"/>
        <w:gridCol w:w="810"/>
        <w:gridCol w:w="819"/>
        <w:gridCol w:w="992"/>
        <w:gridCol w:w="992"/>
        <w:gridCol w:w="1315"/>
        <w:gridCol w:w="236"/>
        <w:gridCol w:w="2228"/>
      </w:tblGrid>
      <w:tr w:rsidR="00D32913" w:rsidRPr="0097684D" w:rsidTr="006418DD">
        <w:trPr>
          <w:trHeight w:val="372"/>
          <w:jc w:val="center"/>
        </w:trPr>
        <w:tc>
          <w:tcPr>
            <w:tcW w:w="14755" w:type="dxa"/>
            <w:gridSpan w:val="11"/>
            <w:vAlign w:val="center"/>
          </w:tcPr>
          <w:p w:rsidR="00D32913" w:rsidRPr="003D05AF" w:rsidRDefault="00D32913" w:rsidP="006418DD">
            <w:pPr>
              <w:jc w:val="center"/>
              <w:rPr>
                <w:rFonts w:ascii="GHEA Grapalat" w:hAnsi="GHEA Grapalat"/>
                <w:sz w:val="14"/>
                <w:szCs w:val="14"/>
              </w:rPr>
            </w:pPr>
            <w:r w:rsidRPr="003D05AF">
              <w:rPr>
                <w:rFonts w:ascii="GHEA Grapalat" w:hAnsi="GHEA Grapalat"/>
                <w:sz w:val="14"/>
                <w:szCs w:val="14"/>
              </w:rPr>
              <w:t>Товара</w:t>
            </w:r>
          </w:p>
        </w:tc>
      </w:tr>
      <w:tr w:rsidR="00D32913" w:rsidRPr="001F41D7" w:rsidTr="006418DD">
        <w:trPr>
          <w:trHeight w:val="219"/>
          <w:jc w:val="center"/>
        </w:trPr>
        <w:tc>
          <w:tcPr>
            <w:tcW w:w="1177" w:type="dxa"/>
            <w:vMerge w:val="restart"/>
            <w:vAlign w:val="center"/>
          </w:tcPr>
          <w:p w:rsidR="00D32913" w:rsidRPr="003D05AF" w:rsidRDefault="00D32913" w:rsidP="006418DD">
            <w:pPr>
              <w:jc w:val="center"/>
              <w:rPr>
                <w:rFonts w:ascii="GHEA Grapalat" w:hAnsi="GHEA Grapalat"/>
                <w:sz w:val="14"/>
                <w:szCs w:val="14"/>
              </w:rPr>
            </w:pPr>
            <w:r w:rsidRPr="003D05AF">
              <w:rPr>
                <w:rFonts w:ascii="GHEA Grapalat" w:hAnsi="GHEA Grapalat"/>
                <w:sz w:val="14"/>
                <w:szCs w:val="14"/>
              </w:rPr>
              <w:t>номер лота, предусмотренный по пригкашению</w:t>
            </w:r>
          </w:p>
        </w:tc>
        <w:tc>
          <w:tcPr>
            <w:tcW w:w="1578" w:type="dxa"/>
            <w:vMerge w:val="restart"/>
            <w:vAlign w:val="center"/>
          </w:tcPr>
          <w:p w:rsidR="00D32913" w:rsidRPr="003D05AF" w:rsidRDefault="00D32913" w:rsidP="006418DD">
            <w:pPr>
              <w:jc w:val="center"/>
              <w:rPr>
                <w:rFonts w:ascii="GHEA Grapalat" w:hAnsi="GHEA Grapalat"/>
                <w:sz w:val="14"/>
                <w:szCs w:val="14"/>
              </w:rPr>
            </w:pPr>
            <w:r w:rsidRPr="003D05AF">
              <w:rPr>
                <w:rFonts w:ascii="GHEA Grapalat" w:hAnsi="GHEA Grapalat"/>
                <w:sz w:val="14"/>
                <w:szCs w:val="14"/>
              </w:rPr>
              <w:t>промежуточный код предусмотренный планом закупок – на основе классификации ЕЗК (</w:t>
            </w:r>
            <w:r w:rsidRPr="003D05AF">
              <w:rPr>
                <w:rFonts w:ascii="GHEA Grapalat" w:hAnsi="GHEA Grapalat"/>
                <w:sz w:val="14"/>
                <w:szCs w:val="14"/>
                <w:lang w:val="en-US"/>
              </w:rPr>
              <w:t>CPV</w:t>
            </w:r>
            <w:r w:rsidRPr="003D05AF">
              <w:rPr>
                <w:rFonts w:ascii="GHEA Grapalat" w:hAnsi="GHEA Grapalat"/>
                <w:sz w:val="14"/>
                <w:szCs w:val="14"/>
              </w:rPr>
              <w:t>)</w:t>
            </w:r>
          </w:p>
        </w:tc>
        <w:tc>
          <w:tcPr>
            <w:tcW w:w="1450" w:type="dxa"/>
            <w:vMerge w:val="restart"/>
            <w:vAlign w:val="center"/>
          </w:tcPr>
          <w:p w:rsidR="00D32913" w:rsidRPr="003D05AF" w:rsidRDefault="00D32913" w:rsidP="006418DD">
            <w:pPr>
              <w:jc w:val="center"/>
              <w:rPr>
                <w:rFonts w:ascii="GHEA Grapalat" w:hAnsi="GHEA Grapalat"/>
                <w:sz w:val="14"/>
                <w:szCs w:val="14"/>
              </w:rPr>
            </w:pPr>
            <w:r w:rsidRPr="003D05AF">
              <w:rPr>
                <w:rFonts w:ascii="GHEA Grapalat" w:hAnsi="GHEA Grapalat"/>
                <w:sz w:val="14"/>
                <w:szCs w:val="14"/>
              </w:rPr>
              <w:t>наименование</w:t>
            </w:r>
          </w:p>
        </w:tc>
        <w:tc>
          <w:tcPr>
            <w:tcW w:w="3158" w:type="dxa"/>
            <w:vMerge w:val="restart"/>
            <w:vAlign w:val="center"/>
          </w:tcPr>
          <w:p w:rsidR="00D32913" w:rsidRPr="003D05AF" w:rsidRDefault="00D32913" w:rsidP="006418DD">
            <w:pPr>
              <w:jc w:val="center"/>
              <w:rPr>
                <w:rFonts w:ascii="GHEA Grapalat" w:hAnsi="GHEA Grapalat"/>
                <w:sz w:val="14"/>
                <w:szCs w:val="14"/>
                <w:lang w:val="hy-AM"/>
              </w:rPr>
            </w:pPr>
            <w:r w:rsidRPr="003D05AF">
              <w:rPr>
                <w:rFonts w:ascii="GHEA Grapalat" w:hAnsi="GHEA Grapalat"/>
                <w:sz w:val="14"/>
                <w:szCs w:val="14"/>
              </w:rPr>
              <w:t>техническая характеристика</w:t>
            </w:r>
            <w:r w:rsidRPr="003D05AF">
              <w:rPr>
                <w:rFonts w:ascii="GHEA Grapalat" w:hAnsi="GHEA Grapalat"/>
                <w:sz w:val="14"/>
                <w:szCs w:val="14"/>
                <w:lang w:val="hy-AM"/>
              </w:rPr>
              <w:t>*</w:t>
            </w:r>
          </w:p>
        </w:tc>
        <w:tc>
          <w:tcPr>
            <w:tcW w:w="810" w:type="dxa"/>
            <w:vMerge w:val="restart"/>
            <w:vAlign w:val="center"/>
          </w:tcPr>
          <w:p w:rsidR="00D32913" w:rsidRPr="003D05AF" w:rsidRDefault="00D32913" w:rsidP="006418DD">
            <w:pPr>
              <w:jc w:val="center"/>
              <w:rPr>
                <w:rFonts w:ascii="GHEA Grapalat" w:hAnsi="GHEA Grapalat"/>
                <w:sz w:val="14"/>
                <w:szCs w:val="14"/>
              </w:rPr>
            </w:pPr>
            <w:r w:rsidRPr="003D05AF">
              <w:rPr>
                <w:rFonts w:ascii="GHEA Grapalat" w:hAnsi="GHEA Grapalat"/>
                <w:sz w:val="14"/>
                <w:szCs w:val="14"/>
              </w:rPr>
              <w:t>единица измерения</w:t>
            </w:r>
          </w:p>
        </w:tc>
        <w:tc>
          <w:tcPr>
            <w:tcW w:w="819" w:type="dxa"/>
            <w:vMerge w:val="restart"/>
            <w:vAlign w:val="center"/>
          </w:tcPr>
          <w:p w:rsidR="00D32913" w:rsidRPr="003D05AF" w:rsidRDefault="00D32913" w:rsidP="006418DD">
            <w:pPr>
              <w:jc w:val="center"/>
              <w:rPr>
                <w:rFonts w:ascii="GHEA Grapalat" w:hAnsi="GHEA Grapalat"/>
                <w:sz w:val="14"/>
                <w:szCs w:val="14"/>
              </w:rPr>
            </w:pPr>
            <w:r w:rsidRPr="003D05AF">
              <w:rPr>
                <w:rFonts w:ascii="GHEA Grapalat" w:hAnsi="GHEA Grapalat"/>
                <w:sz w:val="14"/>
                <w:szCs w:val="14"/>
              </w:rPr>
              <w:t>единичная цена/ драм РА</w:t>
            </w:r>
          </w:p>
        </w:tc>
        <w:tc>
          <w:tcPr>
            <w:tcW w:w="992" w:type="dxa"/>
            <w:vMerge w:val="restart"/>
            <w:vAlign w:val="center"/>
          </w:tcPr>
          <w:p w:rsidR="00D32913" w:rsidRPr="003D05AF" w:rsidRDefault="00D32913" w:rsidP="006418DD">
            <w:pPr>
              <w:jc w:val="center"/>
              <w:rPr>
                <w:rFonts w:ascii="GHEA Grapalat" w:hAnsi="GHEA Grapalat"/>
                <w:sz w:val="14"/>
                <w:szCs w:val="14"/>
              </w:rPr>
            </w:pPr>
            <w:r w:rsidRPr="003D05AF">
              <w:rPr>
                <w:rFonts w:ascii="GHEA Grapalat" w:hAnsi="GHEA Grapalat"/>
                <w:sz w:val="14"/>
                <w:szCs w:val="14"/>
              </w:rPr>
              <w:t>общая цена/драм РА</w:t>
            </w:r>
          </w:p>
        </w:tc>
        <w:tc>
          <w:tcPr>
            <w:tcW w:w="992" w:type="dxa"/>
            <w:vMerge w:val="restart"/>
            <w:vAlign w:val="center"/>
          </w:tcPr>
          <w:p w:rsidR="00D32913" w:rsidRPr="003D05AF" w:rsidRDefault="00D32913" w:rsidP="006418DD">
            <w:pPr>
              <w:jc w:val="center"/>
              <w:rPr>
                <w:rFonts w:ascii="GHEA Grapalat" w:hAnsi="GHEA Grapalat"/>
                <w:sz w:val="14"/>
                <w:szCs w:val="14"/>
              </w:rPr>
            </w:pPr>
            <w:r w:rsidRPr="003D05AF">
              <w:rPr>
                <w:rFonts w:ascii="GHEA Grapalat" w:hAnsi="GHEA Grapalat"/>
                <w:sz w:val="14"/>
                <w:szCs w:val="14"/>
              </w:rPr>
              <w:t>общее количество</w:t>
            </w:r>
          </w:p>
        </w:tc>
        <w:tc>
          <w:tcPr>
            <w:tcW w:w="3779" w:type="dxa"/>
            <w:gridSpan w:val="3"/>
            <w:vAlign w:val="center"/>
          </w:tcPr>
          <w:p w:rsidR="00D32913" w:rsidRPr="003D05AF" w:rsidRDefault="00D32913" w:rsidP="006418DD">
            <w:pPr>
              <w:jc w:val="center"/>
              <w:rPr>
                <w:rFonts w:ascii="GHEA Grapalat" w:hAnsi="GHEA Grapalat"/>
                <w:sz w:val="14"/>
                <w:szCs w:val="14"/>
              </w:rPr>
            </w:pPr>
            <w:r w:rsidRPr="003D05AF">
              <w:rPr>
                <w:rFonts w:ascii="GHEA Grapalat" w:hAnsi="GHEA Grapalat"/>
                <w:sz w:val="14"/>
                <w:szCs w:val="14"/>
              </w:rPr>
              <w:t>поставки</w:t>
            </w:r>
          </w:p>
        </w:tc>
      </w:tr>
      <w:tr w:rsidR="00D32913" w:rsidRPr="001F41D7" w:rsidTr="006418DD">
        <w:trPr>
          <w:trHeight w:val="894"/>
          <w:jc w:val="center"/>
        </w:trPr>
        <w:tc>
          <w:tcPr>
            <w:tcW w:w="1177" w:type="dxa"/>
            <w:vMerge/>
            <w:vAlign w:val="center"/>
          </w:tcPr>
          <w:p w:rsidR="00D32913" w:rsidRPr="003D05AF" w:rsidRDefault="00D32913" w:rsidP="006418DD">
            <w:pPr>
              <w:jc w:val="center"/>
              <w:rPr>
                <w:rFonts w:ascii="GHEA Grapalat" w:hAnsi="GHEA Grapalat"/>
                <w:sz w:val="14"/>
                <w:szCs w:val="14"/>
              </w:rPr>
            </w:pPr>
          </w:p>
        </w:tc>
        <w:tc>
          <w:tcPr>
            <w:tcW w:w="1578" w:type="dxa"/>
            <w:vMerge/>
            <w:vAlign w:val="center"/>
          </w:tcPr>
          <w:p w:rsidR="00D32913" w:rsidRPr="003D05AF" w:rsidRDefault="00D32913" w:rsidP="006418DD">
            <w:pPr>
              <w:jc w:val="center"/>
              <w:rPr>
                <w:rFonts w:ascii="GHEA Grapalat" w:hAnsi="GHEA Grapalat"/>
                <w:sz w:val="14"/>
                <w:szCs w:val="14"/>
              </w:rPr>
            </w:pPr>
          </w:p>
        </w:tc>
        <w:tc>
          <w:tcPr>
            <w:tcW w:w="1450" w:type="dxa"/>
            <w:vMerge/>
            <w:vAlign w:val="center"/>
          </w:tcPr>
          <w:p w:rsidR="00D32913" w:rsidRPr="003D05AF" w:rsidRDefault="00D32913" w:rsidP="006418DD">
            <w:pPr>
              <w:jc w:val="center"/>
              <w:rPr>
                <w:rFonts w:ascii="GHEA Grapalat" w:hAnsi="GHEA Grapalat"/>
                <w:sz w:val="14"/>
                <w:szCs w:val="14"/>
              </w:rPr>
            </w:pPr>
          </w:p>
        </w:tc>
        <w:tc>
          <w:tcPr>
            <w:tcW w:w="3158" w:type="dxa"/>
            <w:vMerge/>
            <w:vAlign w:val="center"/>
          </w:tcPr>
          <w:p w:rsidR="00D32913" w:rsidRPr="003D05AF" w:rsidRDefault="00D32913" w:rsidP="006418DD">
            <w:pPr>
              <w:jc w:val="center"/>
              <w:rPr>
                <w:rFonts w:ascii="GHEA Grapalat" w:hAnsi="GHEA Grapalat"/>
                <w:sz w:val="14"/>
                <w:szCs w:val="14"/>
              </w:rPr>
            </w:pPr>
          </w:p>
        </w:tc>
        <w:tc>
          <w:tcPr>
            <w:tcW w:w="810" w:type="dxa"/>
            <w:vMerge/>
            <w:vAlign w:val="center"/>
          </w:tcPr>
          <w:p w:rsidR="00D32913" w:rsidRPr="003D05AF" w:rsidRDefault="00D32913" w:rsidP="006418DD">
            <w:pPr>
              <w:jc w:val="center"/>
              <w:rPr>
                <w:rFonts w:ascii="GHEA Grapalat" w:hAnsi="GHEA Grapalat"/>
                <w:sz w:val="14"/>
                <w:szCs w:val="14"/>
              </w:rPr>
            </w:pPr>
          </w:p>
        </w:tc>
        <w:tc>
          <w:tcPr>
            <w:tcW w:w="819" w:type="dxa"/>
            <w:vMerge/>
            <w:vAlign w:val="center"/>
          </w:tcPr>
          <w:p w:rsidR="00D32913" w:rsidRPr="003D05AF" w:rsidRDefault="00D32913" w:rsidP="006418DD">
            <w:pPr>
              <w:jc w:val="center"/>
              <w:rPr>
                <w:rFonts w:ascii="GHEA Grapalat" w:hAnsi="GHEA Grapalat"/>
                <w:sz w:val="14"/>
                <w:szCs w:val="14"/>
              </w:rPr>
            </w:pPr>
          </w:p>
        </w:tc>
        <w:tc>
          <w:tcPr>
            <w:tcW w:w="992" w:type="dxa"/>
            <w:vMerge/>
            <w:vAlign w:val="center"/>
          </w:tcPr>
          <w:p w:rsidR="00D32913" w:rsidRPr="003D05AF" w:rsidRDefault="00D32913" w:rsidP="006418DD">
            <w:pPr>
              <w:jc w:val="center"/>
              <w:rPr>
                <w:rFonts w:ascii="GHEA Grapalat" w:hAnsi="GHEA Grapalat"/>
                <w:sz w:val="14"/>
                <w:szCs w:val="14"/>
              </w:rPr>
            </w:pPr>
          </w:p>
        </w:tc>
        <w:tc>
          <w:tcPr>
            <w:tcW w:w="992" w:type="dxa"/>
            <w:vMerge/>
            <w:vAlign w:val="center"/>
          </w:tcPr>
          <w:p w:rsidR="00D32913" w:rsidRPr="003D05AF" w:rsidRDefault="00D32913" w:rsidP="006418DD">
            <w:pPr>
              <w:jc w:val="center"/>
              <w:rPr>
                <w:rFonts w:ascii="GHEA Grapalat" w:hAnsi="GHEA Grapalat"/>
                <w:sz w:val="14"/>
                <w:szCs w:val="14"/>
              </w:rPr>
            </w:pPr>
          </w:p>
        </w:tc>
        <w:tc>
          <w:tcPr>
            <w:tcW w:w="1315" w:type="dxa"/>
            <w:vAlign w:val="center"/>
          </w:tcPr>
          <w:p w:rsidR="00D32913" w:rsidRPr="003D05AF" w:rsidRDefault="00D32913" w:rsidP="006418DD">
            <w:pPr>
              <w:jc w:val="center"/>
              <w:rPr>
                <w:rFonts w:ascii="GHEA Grapalat" w:hAnsi="GHEA Grapalat"/>
                <w:sz w:val="14"/>
                <w:szCs w:val="14"/>
              </w:rPr>
            </w:pPr>
            <w:r w:rsidRPr="003D05AF">
              <w:rPr>
                <w:rFonts w:ascii="GHEA Grapalat" w:hAnsi="GHEA Grapalat"/>
                <w:sz w:val="14"/>
                <w:szCs w:val="14"/>
              </w:rPr>
              <w:t>адрес</w:t>
            </w:r>
          </w:p>
        </w:tc>
        <w:tc>
          <w:tcPr>
            <w:tcW w:w="236" w:type="dxa"/>
            <w:vAlign w:val="center"/>
          </w:tcPr>
          <w:p w:rsidR="00D32913" w:rsidRPr="003D05AF" w:rsidRDefault="00D32913" w:rsidP="006418DD">
            <w:pPr>
              <w:jc w:val="center"/>
              <w:rPr>
                <w:rFonts w:ascii="GHEA Grapalat" w:hAnsi="GHEA Grapalat"/>
                <w:sz w:val="14"/>
                <w:szCs w:val="14"/>
              </w:rPr>
            </w:pPr>
          </w:p>
        </w:tc>
        <w:tc>
          <w:tcPr>
            <w:tcW w:w="2228" w:type="dxa"/>
            <w:vAlign w:val="center"/>
          </w:tcPr>
          <w:p w:rsidR="00D32913" w:rsidRPr="003D05AF" w:rsidRDefault="00D32913" w:rsidP="006418DD">
            <w:pPr>
              <w:jc w:val="center"/>
              <w:rPr>
                <w:rFonts w:ascii="GHEA Grapalat" w:hAnsi="GHEA Grapalat"/>
                <w:sz w:val="14"/>
                <w:szCs w:val="14"/>
                <w:lang w:val="hy-AM"/>
              </w:rPr>
            </w:pPr>
            <w:r w:rsidRPr="003D05AF">
              <w:rPr>
                <w:rFonts w:ascii="GHEA Grapalat" w:hAnsi="GHEA Grapalat"/>
                <w:sz w:val="14"/>
                <w:szCs w:val="14"/>
              </w:rPr>
              <w:t>срок</w:t>
            </w:r>
          </w:p>
        </w:tc>
      </w:tr>
      <w:tr w:rsidR="003D05AF" w:rsidRPr="00F828A8" w:rsidTr="0059768C">
        <w:trPr>
          <w:trHeight w:val="246"/>
          <w:jc w:val="center"/>
        </w:trPr>
        <w:tc>
          <w:tcPr>
            <w:tcW w:w="1177"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1</w:t>
            </w:r>
          </w:p>
        </w:tc>
        <w:tc>
          <w:tcPr>
            <w:tcW w:w="1578"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22111120/401</w:t>
            </w:r>
          </w:p>
        </w:tc>
        <w:tc>
          <w:tcPr>
            <w:tcW w:w="1450"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библиотечные книги</w:t>
            </w:r>
          </w:p>
        </w:tc>
        <w:tc>
          <w:tcPr>
            <w:tcW w:w="3158" w:type="dxa"/>
            <w:vAlign w:val="center"/>
          </w:tcPr>
          <w:p w:rsidR="003D05AF" w:rsidRPr="003D05AF" w:rsidRDefault="003D05AF" w:rsidP="003D05AF">
            <w:pPr>
              <w:rPr>
                <w:rFonts w:ascii="GHEA Grapalat" w:hAnsi="GHEA Grapalat" w:cs="Calibri"/>
                <w:color w:val="000000"/>
                <w:sz w:val="14"/>
                <w:szCs w:val="14"/>
              </w:rPr>
            </w:pPr>
            <w:r w:rsidRPr="003D05AF">
              <w:rPr>
                <w:rFonts w:ascii="GHEA Grapalat" w:hAnsi="GHEA Grapalat" w:cs="Calibri"/>
                <w:color w:val="000000"/>
                <w:sz w:val="14"/>
                <w:szCs w:val="14"/>
              </w:rPr>
              <w:t>Чудеса Армении / детская энциклопедия /</w:t>
            </w:r>
            <w:r w:rsidRPr="003D05AF">
              <w:rPr>
                <w:rFonts w:ascii="GHEA Grapalat" w:hAnsi="GHEA Grapalat" w:cs="Calibri"/>
                <w:color w:val="000000"/>
                <w:sz w:val="14"/>
                <w:szCs w:val="14"/>
              </w:rPr>
              <w:br/>
              <w:t>ISBN: 978-9939-837-10-9</w:t>
            </w:r>
            <w:bookmarkStart w:id="11" w:name="_GoBack"/>
            <w:bookmarkEnd w:id="11"/>
            <w:r w:rsidRPr="003D05AF">
              <w:rPr>
                <w:rFonts w:ascii="GHEA Grapalat" w:hAnsi="GHEA Grapalat" w:cs="Calibri"/>
                <w:color w:val="000000"/>
                <w:sz w:val="14"/>
                <w:szCs w:val="14"/>
              </w:rPr>
              <w:br/>
              <w:t>Количество страниц:128</w:t>
            </w:r>
            <w:r w:rsidRPr="003D05AF">
              <w:rPr>
                <w:rFonts w:ascii="GHEA Grapalat" w:hAnsi="GHEA Grapalat" w:cs="Calibri"/>
                <w:color w:val="000000"/>
                <w:sz w:val="14"/>
                <w:szCs w:val="14"/>
              </w:rPr>
              <w:br/>
              <w:t>Тип: твердая</w:t>
            </w:r>
            <w:r w:rsidRPr="003D05AF">
              <w:rPr>
                <w:rFonts w:ascii="GHEA Grapalat" w:hAnsi="GHEA Grapalat" w:cs="Calibri"/>
                <w:color w:val="000000"/>
                <w:sz w:val="14"/>
                <w:szCs w:val="14"/>
              </w:rPr>
              <w:br/>
              <w:t>Язык: английский</w:t>
            </w:r>
            <w:r w:rsidRPr="003D05AF">
              <w:rPr>
                <w:rFonts w:ascii="GHEA Grapalat" w:hAnsi="GHEA Grapalat" w:cs="Calibri"/>
                <w:color w:val="000000"/>
                <w:sz w:val="14"/>
                <w:szCs w:val="14"/>
              </w:rPr>
              <w:br/>
              <w:t>Ереван.Арег.,2022</w:t>
            </w:r>
          </w:p>
        </w:tc>
        <w:tc>
          <w:tcPr>
            <w:tcW w:w="810"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штук</w:t>
            </w:r>
          </w:p>
        </w:tc>
        <w:tc>
          <w:tcPr>
            <w:tcW w:w="819"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sz w:val="14"/>
                <w:szCs w:val="14"/>
              </w:rPr>
            </w:pPr>
            <w:r w:rsidRPr="003D05AF">
              <w:rPr>
                <w:rFonts w:ascii="GHEA Grapalat" w:hAnsi="GHEA Grapalat" w:cs="Calibri"/>
                <w:sz w:val="14"/>
                <w:szCs w:val="14"/>
              </w:rPr>
              <w:t>2</w:t>
            </w:r>
          </w:p>
        </w:tc>
        <w:tc>
          <w:tcPr>
            <w:tcW w:w="1315"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РА, г. Ереван, Ул. Терян 72</w:t>
            </w:r>
          </w:p>
        </w:tc>
        <w:tc>
          <w:tcPr>
            <w:tcW w:w="236" w:type="dxa"/>
            <w:vAlign w:val="center"/>
          </w:tcPr>
          <w:p w:rsidR="003D05AF" w:rsidRPr="003D05AF" w:rsidRDefault="003D05AF" w:rsidP="003D05AF">
            <w:pPr>
              <w:jc w:val="center"/>
              <w:rPr>
                <w:rFonts w:ascii="GHEA Grapalat" w:hAnsi="GHEA Grapalat" w:cs="Calibri"/>
                <w:color w:val="000000"/>
                <w:sz w:val="14"/>
                <w:szCs w:val="14"/>
              </w:rPr>
            </w:pPr>
          </w:p>
        </w:tc>
        <w:tc>
          <w:tcPr>
            <w:tcW w:w="2228"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В случае предусмотрения финансовых средств — в течение 30 календарных дней с даты вступления в силу соглашения, заключённого между сторонами.</w:t>
            </w:r>
          </w:p>
        </w:tc>
      </w:tr>
      <w:tr w:rsidR="003D05AF" w:rsidRPr="00F828A8" w:rsidTr="0059768C">
        <w:trPr>
          <w:jc w:val="center"/>
        </w:trPr>
        <w:tc>
          <w:tcPr>
            <w:tcW w:w="1177"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2</w:t>
            </w:r>
          </w:p>
        </w:tc>
        <w:tc>
          <w:tcPr>
            <w:tcW w:w="1578"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22111120/402</w:t>
            </w:r>
          </w:p>
        </w:tc>
        <w:tc>
          <w:tcPr>
            <w:tcW w:w="1450"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библиотечные книги</w:t>
            </w:r>
          </w:p>
        </w:tc>
        <w:tc>
          <w:tcPr>
            <w:tcW w:w="3158" w:type="dxa"/>
            <w:vAlign w:val="center"/>
          </w:tcPr>
          <w:p w:rsidR="003D05AF" w:rsidRPr="003D05AF" w:rsidRDefault="003D05AF" w:rsidP="003D05AF">
            <w:pPr>
              <w:rPr>
                <w:rFonts w:ascii="GHEA Grapalat" w:hAnsi="GHEA Grapalat" w:cs="Calibri"/>
                <w:color w:val="000000"/>
                <w:sz w:val="14"/>
                <w:szCs w:val="14"/>
              </w:rPr>
            </w:pPr>
            <w:r w:rsidRPr="003D05AF">
              <w:rPr>
                <w:rFonts w:ascii="GHEA Grapalat" w:hAnsi="GHEA Grapalat" w:cs="Calibri"/>
                <w:color w:val="000000"/>
                <w:sz w:val="14"/>
                <w:szCs w:val="14"/>
              </w:rPr>
              <w:t>Мои первые слова: Говорящая книга</w:t>
            </w:r>
            <w:r w:rsidRPr="003D05AF">
              <w:rPr>
                <w:rFonts w:ascii="GHEA Grapalat" w:hAnsi="GHEA Grapalat" w:cs="Calibri"/>
                <w:color w:val="000000"/>
                <w:sz w:val="14"/>
                <w:szCs w:val="14"/>
              </w:rPr>
              <w:br/>
              <w:t>ISBN:978-9939-98-251-9</w:t>
            </w:r>
            <w:r w:rsidRPr="003D05AF">
              <w:rPr>
                <w:rFonts w:ascii="GHEA Grapalat" w:hAnsi="GHEA Grapalat" w:cs="Calibri"/>
                <w:color w:val="000000"/>
                <w:sz w:val="14"/>
                <w:szCs w:val="14"/>
              </w:rPr>
              <w:br/>
              <w:t>Количество страниц: 12</w:t>
            </w:r>
            <w:r w:rsidRPr="003D05AF">
              <w:rPr>
                <w:rFonts w:ascii="GHEA Grapalat" w:hAnsi="GHEA Grapalat" w:cs="Calibri"/>
                <w:color w:val="000000"/>
                <w:sz w:val="14"/>
                <w:szCs w:val="14"/>
              </w:rPr>
              <w:br/>
              <w:t>Тип:твердая</w:t>
            </w:r>
            <w:r w:rsidRPr="003D05AF">
              <w:rPr>
                <w:rFonts w:ascii="GHEA Grapalat" w:hAnsi="GHEA Grapalat" w:cs="Calibri"/>
                <w:color w:val="000000"/>
                <w:sz w:val="14"/>
                <w:szCs w:val="14"/>
              </w:rPr>
              <w:br/>
              <w:t>Язык: армянский</w:t>
            </w:r>
            <w:r w:rsidRPr="003D05AF">
              <w:rPr>
                <w:rFonts w:ascii="GHEA Grapalat" w:hAnsi="GHEA Grapalat" w:cs="Calibri"/>
                <w:color w:val="000000"/>
                <w:sz w:val="14"/>
                <w:szCs w:val="14"/>
              </w:rPr>
              <w:br/>
              <w:t>Ереван.Антарес,2024</w:t>
            </w:r>
          </w:p>
        </w:tc>
        <w:tc>
          <w:tcPr>
            <w:tcW w:w="810"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штук</w:t>
            </w:r>
          </w:p>
        </w:tc>
        <w:tc>
          <w:tcPr>
            <w:tcW w:w="819"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sz w:val="14"/>
                <w:szCs w:val="14"/>
              </w:rPr>
            </w:pPr>
            <w:r w:rsidRPr="003D05AF">
              <w:rPr>
                <w:rFonts w:ascii="GHEA Grapalat" w:hAnsi="GHEA Grapalat" w:cs="Calibri"/>
                <w:sz w:val="14"/>
                <w:szCs w:val="14"/>
              </w:rPr>
              <w:t>2</w:t>
            </w:r>
          </w:p>
        </w:tc>
        <w:tc>
          <w:tcPr>
            <w:tcW w:w="1315"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РА, г. Ереван, Ул. Терян 72</w:t>
            </w:r>
          </w:p>
        </w:tc>
        <w:tc>
          <w:tcPr>
            <w:tcW w:w="236" w:type="dxa"/>
            <w:vAlign w:val="center"/>
          </w:tcPr>
          <w:p w:rsidR="003D05AF" w:rsidRPr="003D05AF" w:rsidRDefault="003D05AF" w:rsidP="003D05AF">
            <w:pPr>
              <w:jc w:val="center"/>
              <w:rPr>
                <w:rFonts w:ascii="GHEA Grapalat" w:hAnsi="GHEA Grapalat" w:cs="Calibri"/>
                <w:color w:val="000000"/>
                <w:sz w:val="14"/>
                <w:szCs w:val="14"/>
              </w:rPr>
            </w:pPr>
          </w:p>
        </w:tc>
        <w:tc>
          <w:tcPr>
            <w:tcW w:w="2228"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В случае предусмотрения финансовых средств — в течение 30 календарных дней с даты вступления в силу соглашения, заключённого между сторонами.</w:t>
            </w:r>
          </w:p>
        </w:tc>
      </w:tr>
      <w:tr w:rsidR="003D05AF" w:rsidRPr="00F828A8" w:rsidTr="0059768C">
        <w:trPr>
          <w:jc w:val="center"/>
        </w:trPr>
        <w:tc>
          <w:tcPr>
            <w:tcW w:w="1177"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3</w:t>
            </w:r>
          </w:p>
        </w:tc>
        <w:tc>
          <w:tcPr>
            <w:tcW w:w="1578"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22111120/403</w:t>
            </w:r>
          </w:p>
        </w:tc>
        <w:tc>
          <w:tcPr>
            <w:tcW w:w="1450"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библиотечные книги</w:t>
            </w:r>
          </w:p>
        </w:tc>
        <w:tc>
          <w:tcPr>
            <w:tcW w:w="3158" w:type="dxa"/>
            <w:vAlign w:val="center"/>
          </w:tcPr>
          <w:p w:rsidR="003D05AF" w:rsidRPr="003D05AF" w:rsidRDefault="003D05AF" w:rsidP="003D05AF">
            <w:pPr>
              <w:rPr>
                <w:rFonts w:ascii="GHEA Grapalat" w:hAnsi="GHEA Grapalat" w:cs="Calibri"/>
                <w:color w:val="000000"/>
                <w:sz w:val="14"/>
                <w:szCs w:val="14"/>
              </w:rPr>
            </w:pPr>
            <w:r w:rsidRPr="003D05AF">
              <w:rPr>
                <w:rFonts w:ascii="GHEA Grapalat" w:hAnsi="GHEA Grapalat" w:cs="Calibri"/>
                <w:color w:val="000000"/>
                <w:sz w:val="14"/>
                <w:szCs w:val="14"/>
              </w:rPr>
              <w:t>По случаю 80-летия Левона Тер-Петросяна / Редактор: Ашот Саргсян; Составитель и дизайнер: Аветис Авагян; Дизайн обложки: Виталий Асриев.</w:t>
            </w:r>
            <w:r w:rsidRPr="003D05AF">
              <w:rPr>
                <w:rFonts w:ascii="GHEA Grapalat" w:hAnsi="GHEA Grapalat" w:cs="Calibri"/>
                <w:color w:val="000000"/>
                <w:sz w:val="14"/>
                <w:szCs w:val="14"/>
              </w:rPr>
              <w:br/>
              <w:t>ISBN:978-9939-98-422-3</w:t>
            </w:r>
            <w:r w:rsidRPr="003D05AF">
              <w:rPr>
                <w:rFonts w:ascii="GHEA Grapalat" w:hAnsi="GHEA Grapalat" w:cs="Calibri"/>
                <w:color w:val="000000"/>
                <w:sz w:val="14"/>
                <w:szCs w:val="14"/>
              </w:rPr>
              <w:br/>
              <w:t>Количество страниц: 144</w:t>
            </w:r>
            <w:r w:rsidRPr="003D05AF">
              <w:rPr>
                <w:rFonts w:ascii="GHEA Grapalat" w:hAnsi="GHEA Grapalat" w:cs="Calibri"/>
                <w:color w:val="000000"/>
                <w:sz w:val="14"/>
                <w:szCs w:val="14"/>
              </w:rPr>
              <w:br/>
              <w:t>Тип: твердая</w:t>
            </w:r>
            <w:r w:rsidRPr="003D05AF">
              <w:rPr>
                <w:rFonts w:ascii="GHEA Grapalat" w:hAnsi="GHEA Grapalat" w:cs="Calibri"/>
                <w:color w:val="000000"/>
                <w:sz w:val="14"/>
                <w:szCs w:val="14"/>
              </w:rPr>
              <w:br/>
              <w:t>Язык: армянский</w:t>
            </w:r>
            <w:r w:rsidRPr="003D05AF">
              <w:rPr>
                <w:rFonts w:ascii="GHEA Grapalat" w:hAnsi="GHEA Grapalat" w:cs="Calibri"/>
                <w:color w:val="000000"/>
                <w:sz w:val="14"/>
                <w:szCs w:val="14"/>
              </w:rPr>
              <w:br/>
              <w:t>Ереван.Антарес,2025</w:t>
            </w:r>
          </w:p>
        </w:tc>
        <w:tc>
          <w:tcPr>
            <w:tcW w:w="810"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штук</w:t>
            </w:r>
          </w:p>
        </w:tc>
        <w:tc>
          <w:tcPr>
            <w:tcW w:w="819"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2</w:t>
            </w:r>
          </w:p>
        </w:tc>
        <w:tc>
          <w:tcPr>
            <w:tcW w:w="1315"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РА, г. Ереван, Ул. Терян 72</w:t>
            </w:r>
          </w:p>
        </w:tc>
        <w:tc>
          <w:tcPr>
            <w:tcW w:w="236" w:type="dxa"/>
            <w:vAlign w:val="center"/>
          </w:tcPr>
          <w:p w:rsidR="003D05AF" w:rsidRPr="003D05AF" w:rsidRDefault="003D05AF" w:rsidP="003D05AF">
            <w:pPr>
              <w:jc w:val="center"/>
              <w:rPr>
                <w:rFonts w:ascii="GHEA Grapalat" w:hAnsi="GHEA Grapalat" w:cs="Calibri"/>
                <w:color w:val="000000"/>
                <w:sz w:val="14"/>
                <w:szCs w:val="14"/>
              </w:rPr>
            </w:pPr>
          </w:p>
        </w:tc>
        <w:tc>
          <w:tcPr>
            <w:tcW w:w="2228"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В случае предусмотрения финансовых средств — в течение 30 календарных дней с даты вступления в силу соглашения, заключённого между сторонами.</w:t>
            </w:r>
          </w:p>
        </w:tc>
      </w:tr>
      <w:tr w:rsidR="003D05AF" w:rsidRPr="00F828A8" w:rsidTr="0059768C">
        <w:trPr>
          <w:jc w:val="center"/>
        </w:trPr>
        <w:tc>
          <w:tcPr>
            <w:tcW w:w="1177"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4</w:t>
            </w:r>
          </w:p>
        </w:tc>
        <w:tc>
          <w:tcPr>
            <w:tcW w:w="1578"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22111120/404</w:t>
            </w:r>
          </w:p>
        </w:tc>
        <w:tc>
          <w:tcPr>
            <w:tcW w:w="1450"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библиотечные книги</w:t>
            </w:r>
          </w:p>
        </w:tc>
        <w:tc>
          <w:tcPr>
            <w:tcW w:w="3158" w:type="dxa"/>
            <w:vAlign w:val="center"/>
          </w:tcPr>
          <w:p w:rsidR="003D05AF" w:rsidRPr="003D05AF" w:rsidRDefault="003D05AF" w:rsidP="003D05AF">
            <w:pPr>
              <w:rPr>
                <w:rFonts w:ascii="GHEA Grapalat" w:hAnsi="GHEA Grapalat" w:cs="Calibri"/>
                <w:color w:val="000000"/>
                <w:sz w:val="14"/>
                <w:szCs w:val="14"/>
              </w:rPr>
            </w:pPr>
            <w:r w:rsidRPr="003D05AF">
              <w:rPr>
                <w:rFonts w:ascii="GHEA Grapalat" w:hAnsi="GHEA Grapalat" w:cs="Calibri"/>
                <w:color w:val="000000"/>
                <w:sz w:val="14"/>
                <w:szCs w:val="14"/>
              </w:rPr>
              <w:t>Мендоса, Вирхиния: Раны ветра: Армянские хроники</w:t>
            </w:r>
            <w:r w:rsidRPr="003D05AF">
              <w:rPr>
                <w:rFonts w:ascii="GHEA Grapalat" w:hAnsi="GHEA Grapalat" w:cs="Calibri"/>
                <w:color w:val="000000"/>
                <w:sz w:val="14"/>
                <w:szCs w:val="14"/>
              </w:rPr>
              <w:br/>
              <w:t>ISBN:978-9939-966-31-1</w:t>
            </w:r>
            <w:r w:rsidRPr="003D05AF">
              <w:rPr>
                <w:rFonts w:ascii="GHEA Grapalat" w:hAnsi="GHEA Grapalat" w:cs="Calibri"/>
                <w:color w:val="000000"/>
                <w:sz w:val="14"/>
                <w:szCs w:val="14"/>
              </w:rPr>
              <w:br/>
              <w:t>Количество страниц: 229</w:t>
            </w:r>
            <w:r w:rsidRPr="003D05AF">
              <w:rPr>
                <w:rFonts w:ascii="GHEA Grapalat" w:hAnsi="GHEA Grapalat" w:cs="Calibri"/>
                <w:color w:val="000000"/>
                <w:sz w:val="14"/>
                <w:szCs w:val="14"/>
              </w:rPr>
              <w:br/>
              <w:t>Тип: мягкая</w:t>
            </w:r>
            <w:r w:rsidRPr="003D05AF">
              <w:rPr>
                <w:rFonts w:ascii="GHEA Grapalat" w:hAnsi="GHEA Grapalat" w:cs="Calibri"/>
                <w:color w:val="000000"/>
                <w:sz w:val="14"/>
                <w:szCs w:val="14"/>
              </w:rPr>
              <w:br/>
              <w:t>Язык: армянский</w:t>
            </w:r>
            <w:r w:rsidRPr="003D05AF">
              <w:rPr>
                <w:rFonts w:ascii="GHEA Grapalat" w:hAnsi="GHEA Grapalat" w:cs="Calibri"/>
                <w:color w:val="000000"/>
                <w:sz w:val="14"/>
                <w:szCs w:val="14"/>
              </w:rPr>
              <w:br/>
              <w:t>Ереван.Актуеал-арвест,2025</w:t>
            </w:r>
          </w:p>
        </w:tc>
        <w:tc>
          <w:tcPr>
            <w:tcW w:w="810"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штук</w:t>
            </w:r>
          </w:p>
        </w:tc>
        <w:tc>
          <w:tcPr>
            <w:tcW w:w="819"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2</w:t>
            </w:r>
          </w:p>
        </w:tc>
        <w:tc>
          <w:tcPr>
            <w:tcW w:w="1315"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РА, г. Ереван, Ул. Терян 72</w:t>
            </w:r>
          </w:p>
        </w:tc>
        <w:tc>
          <w:tcPr>
            <w:tcW w:w="236" w:type="dxa"/>
            <w:vAlign w:val="center"/>
          </w:tcPr>
          <w:p w:rsidR="003D05AF" w:rsidRPr="003D05AF" w:rsidRDefault="003D05AF" w:rsidP="003D05AF">
            <w:pPr>
              <w:jc w:val="center"/>
              <w:rPr>
                <w:rFonts w:ascii="GHEA Grapalat" w:hAnsi="GHEA Grapalat" w:cs="Calibri"/>
                <w:color w:val="000000"/>
                <w:sz w:val="14"/>
                <w:szCs w:val="14"/>
              </w:rPr>
            </w:pPr>
          </w:p>
        </w:tc>
        <w:tc>
          <w:tcPr>
            <w:tcW w:w="2228"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В случае предусмотрения финансовых средств — в течение 30 календарных дней с даты вступления в силу соглашения, заключённого между сторонами.</w:t>
            </w:r>
          </w:p>
        </w:tc>
      </w:tr>
      <w:tr w:rsidR="003D05AF" w:rsidRPr="00F828A8" w:rsidTr="0059768C">
        <w:trPr>
          <w:jc w:val="center"/>
        </w:trPr>
        <w:tc>
          <w:tcPr>
            <w:tcW w:w="1177"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5</w:t>
            </w:r>
          </w:p>
        </w:tc>
        <w:tc>
          <w:tcPr>
            <w:tcW w:w="1578"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22111120/405</w:t>
            </w:r>
          </w:p>
        </w:tc>
        <w:tc>
          <w:tcPr>
            <w:tcW w:w="1450"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библиотечные книги</w:t>
            </w:r>
          </w:p>
        </w:tc>
        <w:tc>
          <w:tcPr>
            <w:tcW w:w="3158" w:type="dxa"/>
            <w:vAlign w:val="center"/>
          </w:tcPr>
          <w:p w:rsidR="003D05AF" w:rsidRPr="003D05AF" w:rsidRDefault="003D05AF" w:rsidP="003D05AF">
            <w:pPr>
              <w:rPr>
                <w:rFonts w:ascii="GHEA Grapalat" w:hAnsi="GHEA Grapalat" w:cs="Calibri"/>
                <w:color w:val="000000"/>
                <w:sz w:val="14"/>
                <w:szCs w:val="14"/>
              </w:rPr>
            </w:pPr>
            <w:r w:rsidRPr="003D05AF">
              <w:rPr>
                <w:rFonts w:ascii="GHEA Grapalat" w:hAnsi="GHEA Grapalat" w:cs="Calibri"/>
                <w:color w:val="000000"/>
                <w:sz w:val="14"/>
                <w:szCs w:val="14"/>
              </w:rPr>
              <w:t>Саргсян Армен: Трудовой кодекс Республики Армения</w:t>
            </w:r>
            <w:r w:rsidRPr="003D05AF">
              <w:rPr>
                <w:rFonts w:ascii="GHEA Grapalat" w:hAnsi="GHEA Grapalat" w:cs="Calibri"/>
                <w:color w:val="000000"/>
                <w:sz w:val="14"/>
                <w:szCs w:val="14"/>
              </w:rPr>
              <w:br/>
              <w:t>ISBN:2009924601926</w:t>
            </w:r>
            <w:r w:rsidRPr="003D05AF">
              <w:rPr>
                <w:rFonts w:ascii="GHEA Grapalat" w:hAnsi="GHEA Grapalat" w:cs="Calibri"/>
                <w:color w:val="000000"/>
                <w:sz w:val="14"/>
                <w:szCs w:val="14"/>
              </w:rPr>
              <w:br/>
              <w:t>Количество страниц: 128</w:t>
            </w:r>
            <w:r w:rsidRPr="003D05AF">
              <w:rPr>
                <w:rFonts w:ascii="GHEA Grapalat" w:hAnsi="GHEA Grapalat" w:cs="Calibri"/>
                <w:color w:val="000000"/>
                <w:sz w:val="14"/>
                <w:szCs w:val="14"/>
              </w:rPr>
              <w:br/>
            </w:r>
            <w:r w:rsidRPr="003D05AF">
              <w:rPr>
                <w:rFonts w:ascii="GHEA Grapalat" w:hAnsi="GHEA Grapalat" w:cs="Calibri"/>
                <w:color w:val="000000"/>
                <w:sz w:val="14"/>
                <w:szCs w:val="14"/>
              </w:rPr>
              <w:lastRenderedPageBreak/>
              <w:t>Тип: мягкая</w:t>
            </w:r>
            <w:r w:rsidRPr="003D05AF">
              <w:rPr>
                <w:rFonts w:ascii="GHEA Grapalat" w:hAnsi="GHEA Grapalat" w:cs="Calibri"/>
                <w:color w:val="000000"/>
                <w:sz w:val="14"/>
                <w:szCs w:val="14"/>
              </w:rPr>
              <w:br/>
              <w:t>Язык: армянский</w:t>
            </w:r>
            <w:r w:rsidRPr="003D05AF">
              <w:rPr>
                <w:rFonts w:ascii="GHEA Grapalat" w:hAnsi="GHEA Grapalat" w:cs="Calibri"/>
                <w:color w:val="000000"/>
                <w:sz w:val="14"/>
                <w:szCs w:val="14"/>
              </w:rPr>
              <w:br/>
              <w:t>Ереван.Горцк,2026</w:t>
            </w:r>
          </w:p>
        </w:tc>
        <w:tc>
          <w:tcPr>
            <w:tcW w:w="810"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lastRenderedPageBreak/>
              <w:t>штук</w:t>
            </w:r>
          </w:p>
        </w:tc>
        <w:tc>
          <w:tcPr>
            <w:tcW w:w="819"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2</w:t>
            </w:r>
          </w:p>
        </w:tc>
        <w:tc>
          <w:tcPr>
            <w:tcW w:w="1315"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РА, г. Ереван, Ул. Терян 72</w:t>
            </w:r>
          </w:p>
        </w:tc>
        <w:tc>
          <w:tcPr>
            <w:tcW w:w="236" w:type="dxa"/>
            <w:vAlign w:val="center"/>
          </w:tcPr>
          <w:p w:rsidR="003D05AF" w:rsidRPr="003D05AF" w:rsidRDefault="003D05AF" w:rsidP="003D05AF">
            <w:pPr>
              <w:jc w:val="center"/>
              <w:rPr>
                <w:rFonts w:ascii="GHEA Grapalat" w:hAnsi="GHEA Grapalat" w:cs="Calibri"/>
                <w:color w:val="000000"/>
                <w:sz w:val="14"/>
                <w:szCs w:val="14"/>
              </w:rPr>
            </w:pPr>
          </w:p>
        </w:tc>
        <w:tc>
          <w:tcPr>
            <w:tcW w:w="2228"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 xml:space="preserve">В случае предусмотрения финансовых средств — в течение 30 календарных дней с даты вступления в силу </w:t>
            </w:r>
            <w:r w:rsidRPr="003D05AF">
              <w:rPr>
                <w:rFonts w:ascii="GHEA Grapalat" w:hAnsi="GHEA Grapalat" w:cs="Calibri"/>
                <w:color w:val="000000"/>
                <w:sz w:val="14"/>
                <w:szCs w:val="14"/>
              </w:rPr>
              <w:lastRenderedPageBreak/>
              <w:t>соглашения, заключённого между сторонами.</w:t>
            </w:r>
          </w:p>
        </w:tc>
      </w:tr>
      <w:tr w:rsidR="003D05AF" w:rsidRPr="00F828A8" w:rsidTr="0059768C">
        <w:trPr>
          <w:jc w:val="center"/>
        </w:trPr>
        <w:tc>
          <w:tcPr>
            <w:tcW w:w="1177"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lastRenderedPageBreak/>
              <w:t>6</w:t>
            </w:r>
          </w:p>
        </w:tc>
        <w:tc>
          <w:tcPr>
            <w:tcW w:w="1578"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22111120/406</w:t>
            </w:r>
          </w:p>
        </w:tc>
        <w:tc>
          <w:tcPr>
            <w:tcW w:w="1450"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библиотечные книги</w:t>
            </w:r>
          </w:p>
        </w:tc>
        <w:tc>
          <w:tcPr>
            <w:tcW w:w="3158" w:type="dxa"/>
            <w:vAlign w:val="center"/>
          </w:tcPr>
          <w:p w:rsidR="003D05AF" w:rsidRPr="003D05AF" w:rsidRDefault="003D05AF" w:rsidP="003D05AF">
            <w:pPr>
              <w:rPr>
                <w:rFonts w:ascii="GHEA Grapalat" w:hAnsi="GHEA Grapalat" w:cs="Calibri"/>
                <w:color w:val="000000"/>
                <w:sz w:val="14"/>
                <w:szCs w:val="14"/>
              </w:rPr>
            </w:pPr>
            <w:r w:rsidRPr="003D05AF">
              <w:rPr>
                <w:rFonts w:ascii="GHEA Grapalat" w:hAnsi="GHEA Grapalat" w:cs="Calibri"/>
                <w:color w:val="000000"/>
                <w:sz w:val="14"/>
                <w:szCs w:val="14"/>
              </w:rPr>
              <w:t>Тер-Гуланян Мариам: Считающий снежинок</w:t>
            </w:r>
            <w:r w:rsidRPr="003D05AF">
              <w:rPr>
                <w:rFonts w:ascii="GHEA Grapalat" w:hAnsi="GHEA Grapalat" w:cs="Calibri"/>
                <w:color w:val="000000"/>
                <w:sz w:val="14"/>
                <w:szCs w:val="14"/>
              </w:rPr>
              <w:br/>
              <w:t>ISBN:978-9939-969-22-0</w:t>
            </w:r>
            <w:r w:rsidRPr="003D05AF">
              <w:rPr>
                <w:rFonts w:ascii="GHEA Grapalat" w:hAnsi="GHEA Grapalat" w:cs="Calibri"/>
                <w:color w:val="000000"/>
                <w:sz w:val="14"/>
                <w:szCs w:val="14"/>
              </w:rPr>
              <w:br/>
              <w:t>Количество страниц: 148</w:t>
            </w:r>
            <w:r w:rsidRPr="003D05AF">
              <w:rPr>
                <w:rFonts w:ascii="GHEA Grapalat" w:hAnsi="GHEA Grapalat" w:cs="Calibri"/>
                <w:color w:val="000000"/>
                <w:sz w:val="14"/>
                <w:szCs w:val="14"/>
              </w:rPr>
              <w:br/>
              <w:t>Тип: мягкий</w:t>
            </w:r>
            <w:r w:rsidRPr="003D05AF">
              <w:rPr>
                <w:rFonts w:ascii="GHEA Grapalat" w:hAnsi="GHEA Grapalat" w:cs="Calibri"/>
                <w:color w:val="000000"/>
                <w:sz w:val="14"/>
                <w:szCs w:val="14"/>
              </w:rPr>
              <w:br/>
              <w:t>Язык: армянский</w:t>
            </w:r>
            <w:r w:rsidRPr="003D05AF">
              <w:rPr>
                <w:rFonts w:ascii="GHEA Grapalat" w:hAnsi="GHEA Grapalat" w:cs="Calibri"/>
                <w:color w:val="000000"/>
                <w:sz w:val="14"/>
                <w:szCs w:val="14"/>
              </w:rPr>
              <w:br/>
              <w:t>Ереван.ЭДИТ принт,2023</w:t>
            </w:r>
          </w:p>
        </w:tc>
        <w:tc>
          <w:tcPr>
            <w:tcW w:w="810"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штук</w:t>
            </w:r>
          </w:p>
        </w:tc>
        <w:tc>
          <w:tcPr>
            <w:tcW w:w="819"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2</w:t>
            </w:r>
          </w:p>
        </w:tc>
        <w:tc>
          <w:tcPr>
            <w:tcW w:w="1315"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РА, г. Ереван, Ул. Терян 72</w:t>
            </w:r>
          </w:p>
        </w:tc>
        <w:tc>
          <w:tcPr>
            <w:tcW w:w="236" w:type="dxa"/>
            <w:vAlign w:val="center"/>
          </w:tcPr>
          <w:p w:rsidR="003D05AF" w:rsidRPr="003D05AF" w:rsidRDefault="003D05AF" w:rsidP="003D05AF">
            <w:pPr>
              <w:jc w:val="center"/>
              <w:rPr>
                <w:rFonts w:ascii="GHEA Grapalat" w:hAnsi="GHEA Grapalat" w:cs="Calibri"/>
                <w:color w:val="000000"/>
                <w:sz w:val="14"/>
                <w:szCs w:val="14"/>
              </w:rPr>
            </w:pPr>
          </w:p>
        </w:tc>
        <w:tc>
          <w:tcPr>
            <w:tcW w:w="2228"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В случае предусмотрения финансовых средств — в течение 30 календарных дней с даты вступления в силу соглашения, заключённого между сторонами.</w:t>
            </w:r>
          </w:p>
        </w:tc>
      </w:tr>
      <w:tr w:rsidR="003D05AF" w:rsidRPr="00F828A8" w:rsidTr="0059768C">
        <w:trPr>
          <w:jc w:val="center"/>
        </w:trPr>
        <w:tc>
          <w:tcPr>
            <w:tcW w:w="1177"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7</w:t>
            </w:r>
          </w:p>
        </w:tc>
        <w:tc>
          <w:tcPr>
            <w:tcW w:w="1578"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22111120/407</w:t>
            </w:r>
          </w:p>
        </w:tc>
        <w:tc>
          <w:tcPr>
            <w:tcW w:w="1450"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библиотечные книги</w:t>
            </w:r>
          </w:p>
        </w:tc>
        <w:tc>
          <w:tcPr>
            <w:tcW w:w="3158" w:type="dxa"/>
            <w:vAlign w:val="center"/>
          </w:tcPr>
          <w:p w:rsidR="003D05AF" w:rsidRPr="003D05AF" w:rsidRDefault="003D05AF" w:rsidP="003D05AF">
            <w:pPr>
              <w:rPr>
                <w:rFonts w:ascii="GHEA Grapalat" w:hAnsi="GHEA Grapalat" w:cs="Calibri"/>
                <w:color w:val="000000"/>
                <w:sz w:val="14"/>
                <w:szCs w:val="14"/>
              </w:rPr>
            </w:pPr>
            <w:r w:rsidRPr="003D05AF">
              <w:rPr>
                <w:rFonts w:ascii="GHEA Grapalat" w:hAnsi="GHEA Grapalat" w:cs="Calibri"/>
                <w:color w:val="000000"/>
                <w:sz w:val="14"/>
                <w:szCs w:val="14"/>
              </w:rPr>
              <w:t>Мирзоян Валери</w:t>
            </w:r>
            <w:r w:rsidRPr="003D05AF">
              <w:rPr>
                <w:rFonts w:ascii="Cambria Math" w:hAnsi="Cambria Math" w:cs="Cambria Math"/>
                <w:color w:val="000000"/>
                <w:sz w:val="14"/>
                <w:szCs w:val="14"/>
              </w:rPr>
              <w:t>․</w:t>
            </w:r>
            <w:r w:rsidRPr="003D05AF">
              <w:rPr>
                <w:rFonts w:ascii="GHEA Grapalat" w:hAnsi="GHEA Grapalat" w:cs="GHEA Grapalat"/>
                <w:color w:val="000000"/>
                <w:sz w:val="14"/>
                <w:szCs w:val="14"/>
              </w:rPr>
              <w:t>Правительственные</w:t>
            </w:r>
            <w:r w:rsidRPr="003D05AF">
              <w:rPr>
                <w:rFonts w:ascii="GHEA Grapalat" w:hAnsi="GHEA Grapalat" w:cs="Calibri"/>
                <w:color w:val="000000"/>
                <w:sz w:val="14"/>
                <w:szCs w:val="14"/>
              </w:rPr>
              <w:t xml:space="preserve"> </w:t>
            </w:r>
            <w:r w:rsidRPr="003D05AF">
              <w:rPr>
                <w:rFonts w:ascii="GHEA Grapalat" w:hAnsi="GHEA Grapalat" w:cs="GHEA Grapalat"/>
                <w:color w:val="000000"/>
                <w:sz w:val="14"/>
                <w:szCs w:val="14"/>
              </w:rPr>
              <w:t>замечания</w:t>
            </w:r>
            <w:r w:rsidRPr="003D05AF">
              <w:rPr>
                <w:rFonts w:ascii="GHEA Grapalat" w:hAnsi="GHEA Grapalat" w:cs="Calibri"/>
                <w:color w:val="000000"/>
                <w:sz w:val="14"/>
                <w:szCs w:val="14"/>
              </w:rPr>
              <w:t xml:space="preserve">: </w:t>
            </w:r>
            <w:r w:rsidRPr="003D05AF">
              <w:rPr>
                <w:rFonts w:ascii="GHEA Grapalat" w:hAnsi="GHEA Grapalat" w:cs="GHEA Grapalat"/>
                <w:color w:val="000000"/>
                <w:sz w:val="14"/>
                <w:szCs w:val="14"/>
              </w:rPr>
              <w:t>Сборник</w:t>
            </w:r>
            <w:r w:rsidRPr="003D05AF">
              <w:rPr>
                <w:rFonts w:ascii="GHEA Grapalat" w:hAnsi="GHEA Grapalat" w:cs="Calibri"/>
                <w:color w:val="000000"/>
                <w:sz w:val="14"/>
                <w:szCs w:val="14"/>
              </w:rPr>
              <w:t xml:space="preserve"> переводов</w:t>
            </w:r>
            <w:r w:rsidRPr="003D05AF">
              <w:rPr>
                <w:rFonts w:ascii="GHEA Grapalat" w:hAnsi="GHEA Grapalat" w:cs="Calibri"/>
                <w:color w:val="000000"/>
                <w:sz w:val="14"/>
                <w:szCs w:val="14"/>
              </w:rPr>
              <w:br/>
              <w:t>ISBN:978-9939-484-19-8</w:t>
            </w:r>
            <w:r w:rsidRPr="003D05AF">
              <w:rPr>
                <w:rFonts w:ascii="GHEA Grapalat" w:hAnsi="GHEA Grapalat" w:cs="Calibri"/>
                <w:color w:val="000000"/>
                <w:sz w:val="14"/>
                <w:szCs w:val="14"/>
              </w:rPr>
              <w:br/>
              <w:t>Количество страниц: 400</w:t>
            </w:r>
            <w:r w:rsidRPr="003D05AF">
              <w:rPr>
                <w:rFonts w:ascii="GHEA Grapalat" w:hAnsi="GHEA Grapalat" w:cs="Calibri"/>
                <w:color w:val="000000"/>
                <w:sz w:val="14"/>
                <w:szCs w:val="14"/>
              </w:rPr>
              <w:br/>
              <w:t>Тип: мягкая</w:t>
            </w:r>
            <w:r w:rsidRPr="003D05AF">
              <w:rPr>
                <w:rFonts w:ascii="GHEA Grapalat" w:hAnsi="GHEA Grapalat" w:cs="Calibri"/>
                <w:color w:val="000000"/>
                <w:sz w:val="14"/>
                <w:szCs w:val="14"/>
              </w:rPr>
              <w:br/>
              <w:t>Язык: армянский</w:t>
            </w:r>
            <w:r w:rsidRPr="003D05AF">
              <w:rPr>
                <w:rFonts w:ascii="GHEA Grapalat" w:hAnsi="GHEA Grapalat" w:cs="Calibri"/>
                <w:color w:val="000000"/>
                <w:sz w:val="14"/>
                <w:szCs w:val="14"/>
              </w:rPr>
              <w:br/>
              <w:t>Ереван.Мекнарк,2026</w:t>
            </w:r>
          </w:p>
        </w:tc>
        <w:tc>
          <w:tcPr>
            <w:tcW w:w="810"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штук</w:t>
            </w:r>
          </w:p>
        </w:tc>
        <w:tc>
          <w:tcPr>
            <w:tcW w:w="819"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2</w:t>
            </w:r>
          </w:p>
        </w:tc>
        <w:tc>
          <w:tcPr>
            <w:tcW w:w="1315"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РА, г. Ереван, Ул. Терян 72</w:t>
            </w:r>
          </w:p>
        </w:tc>
        <w:tc>
          <w:tcPr>
            <w:tcW w:w="236" w:type="dxa"/>
            <w:vAlign w:val="center"/>
          </w:tcPr>
          <w:p w:rsidR="003D05AF" w:rsidRPr="003D05AF" w:rsidRDefault="003D05AF" w:rsidP="003D05AF">
            <w:pPr>
              <w:jc w:val="center"/>
              <w:rPr>
                <w:rFonts w:ascii="GHEA Grapalat" w:hAnsi="GHEA Grapalat" w:cs="Calibri"/>
                <w:color w:val="000000"/>
                <w:sz w:val="14"/>
                <w:szCs w:val="14"/>
              </w:rPr>
            </w:pPr>
          </w:p>
        </w:tc>
        <w:tc>
          <w:tcPr>
            <w:tcW w:w="2228"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В случае предусмотрения финансовых средств — в течение 30 календарных дней с даты вступления в силу соглашения, заключённого между сторонами.</w:t>
            </w:r>
          </w:p>
        </w:tc>
      </w:tr>
      <w:tr w:rsidR="003D05AF" w:rsidRPr="00F828A8" w:rsidTr="0059768C">
        <w:trPr>
          <w:jc w:val="center"/>
        </w:trPr>
        <w:tc>
          <w:tcPr>
            <w:tcW w:w="1177"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8</w:t>
            </w:r>
          </w:p>
        </w:tc>
        <w:tc>
          <w:tcPr>
            <w:tcW w:w="1578"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22111120/408</w:t>
            </w:r>
          </w:p>
        </w:tc>
        <w:tc>
          <w:tcPr>
            <w:tcW w:w="1450"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библиотечные книги</w:t>
            </w:r>
          </w:p>
        </w:tc>
        <w:tc>
          <w:tcPr>
            <w:tcW w:w="3158" w:type="dxa"/>
            <w:vAlign w:val="center"/>
          </w:tcPr>
          <w:p w:rsidR="003D05AF" w:rsidRPr="003D05AF" w:rsidRDefault="003D05AF" w:rsidP="003D05AF">
            <w:pPr>
              <w:rPr>
                <w:rFonts w:ascii="GHEA Grapalat" w:hAnsi="GHEA Grapalat" w:cs="Calibri"/>
                <w:color w:val="000000"/>
                <w:sz w:val="14"/>
                <w:szCs w:val="14"/>
              </w:rPr>
            </w:pPr>
            <w:r w:rsidRPr="003D05AF">
              <w:rPr>
                <w:rFonts w:ascii="GHEA Grapalat" w:hAnsi="GHEA Grapalat" w:cs="Calibri"/>
                <w:color w:val="000000"/>
                <w:sz w:val="14"/>
                <w:szCs w:val="14"/>
              </w:rPr>
              <w:t>Халатян Самвел: Королева. Роман</w:t>
            </w:r>
            <w:r w:rsidRPr="003D05AF">
              <w:rPr>
                <w:rFonts w:ascii="GHEA Grapalat" w:hAnsi="GHEA Grapalat" w:cs="Calibri"/>
                <w:color w:val="000000"/>
                <w:sz w:val="14"/>
                <w:szCs w:val="14"/>
              </w:rPr>
              <w:br/>
              <w:t>ISBN:978-9939-60-714-6</w:t>
            </w:r>
            <w:r w:rsidRPr="003D05AF">
              <w:rPr>
                <w:rFonts w:ascii="GHEA Grapalat" w:hAnsi="GHEA Grapalat" w:cs="Calibri"/>
                <w:color w:val="000000"/>
                <w:sz w:val="14"/>
                <w:szCs w:val="14"/>
              </w:rPr>
              <w:br/>
              <w:t>Количество страниц: 264</w:t>
            </w:r>
            <w:r w:rsidRPr="003D05AF">
              <w:rPr>
                <w:rFonts w:ascii="GHEA Grapalat" w:hAnsi="GHEA Grapalat" w:cs="Calibri"/>
                <w:color w:val="000000"/>
                <w:sz w:val="14"/>
                <w:szCs w:val="14"/>
              </w:rPr>
              <w:br/>
              <w:t>Тип:твердая</w:t>
            </w:r>
            <w:r w:rsidRPr="003D05AF">
              <w:rPr>
                <w:rFonts w:ascii="GHEA Grapalat" w:hAnsi="GHEA Grapalat" w:cs="Calibri"/>
                <w:color w:val="000000"/>
                <w:sz w:val="14"/>
                <w:szCs w:val="14"/>
              </w:rPr>
              <w:br/>
              <w:t>Язык: армянский</w:t>
            </w:r>
            <w:r w:rsidRPr="003D05AF">
              <w:rPr>
                <w:rFonts w:ascii="GHEA Grapalat" w:hAnsi="GHEA Grapalat" w:cs="Calibri"/>
                <w:color w:val="000000"/>
                <w:sz w:val="14"/>
                <w:szCs w:val="14"/>
              </w:rPr>
              <w:br/>
              <w:t>Ереван.ВМВ-Принт,2022</w:t>
            </w:r>
          </w:p>
        </w:tc>
        <w:tc>
          <w:tcPr>
            <w:tcW w:w="810"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штук</w:t>
            </w:r>
          </w:p>
        </w:tc>
        <w:tc>
          <w:tcPr>
            <w:tcW w:w="819"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b/>
                <w:bCs/>
                <w:color w:val="000000"/>
                <w:sz w:val="14"/>
                <w:szCs w:val="14"/>
              </w:rPr>
            </w:pPr>
            <w:r w:rsidRPr="003D05AF">
              <w:rPr>
                <w:rFonts w:ascii="GHEA Grapalat" w:hAnsi="GHEA Grapalat" w:cs="Calibri"/>
                <w:b/>
                <w:bCs/>
                <w:color w:val="000000"/>
                <w:sz w:val="14"/>
                <w:szCs w:val="14"/>
              </w:rPr>
              <w:t>2</w:t>
            </w:r>
          </w:p>
        </w:tc>
        <w:tc>
          <w:tcPr>
            <w:tcW w:w="1315"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РА, г. Ереван, Ул. Терян 72</w:t>
            </w:r>
          </w:p>
        </w:tc>
        <w:tc>
          <w:tcPr>
            <w:tcW w:w="236" w:type="dxa"/>
            <w:vAlign w:val="center"/>
          </w:tcPr>
          <w:p w:rsidR="003D05AF" w:rsidRPr="003D05AF" w:rsidRDefault="003D05AF" w:rsidP="003D05AF">
            <w:pPr>
              <w:jc w:val="center"/>
              <w:rPr>
                <w:rFonts w:ascii="GHEA Grapalat" w:hAnsi="GHEA Grapalat" w:cs="Calibri"/>
                <w:color w:val="000000"/>
                <w:sz w:val="14"/>
                <w:szCs w:val="14"/>
              </w:rPr>
            </w:pPr>
          </w:p>
        </w:tc>
        <w:tc>
          <w:tcPr>
            <w:tcW w:w="2228"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В случае предусмотрения финансовых средств — в течение 30 календарных дней с даты вступления в силу соглашения, заключённого между сторонами.</w:t>
            </w:r>
          </w:p>
        </w:tc>
      </w:tr>
      <w:tr w:rsidR="003D05AF" w:rsidRPr="00F828A8" w:rsidTr="0059768C">
        <w:trPr>
          <w:jc w:val="center"/>
        </w:trPr>
        <w:tc>
          <w:tcPr>
            <w:tcW w:w="1177"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9</w:t>
            </w:r>
          </w:p>
        </w:tc>
        <w:tc>
          <w:tcPr>
            <w:tcW w:w="1578"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22111120/409</w:t>
            </w:r>
          </w:p>
        </w:tc>
        <w:tc>
          <w:tcPr>
            <w:tcW w:w="1450"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библиотечные книги</w:t>
            </w:r>
          </w:p>
        </w:tc>
        <w:tc>
          <w:tcPr>
            <w:tcW w:w="3158" w:type="dxa"/>
            <w:vAlign w:val="center"/>
          </w:tcPr>
          <w:p w:rsidR="003D05AF" w:rsidRPr="003D05AF" w:rsidRDefault="003D05AF" w:rsidP="003D05AF">
            <w:pPr>
              <w:rPr>
                <w:rFonts w:ascii="GHEA Grapalat" w:hAnsi="GHEA Grapalat" w:cs="Calibri"/>
                <w:color w:val="000000"/>
                <w:sz w:val="14"/>
                <w:szCs w:val="14"/>
              </w:rPr>
            </w:pPr>
            <w:r w:rsidRPr="003D05AF">
              <w:rPr>
                <w:rFonts w:ascii="GHEA Grapalat" w:hAnsi="GHEA Grapalat" w:cs="Calibri"/>
                <w:color w:val="000000"/>
                <w:sz w:val="14"/>
                <w:szCs w:val="14"/>
              </w:rPr>
              <w:t>Хачатрян Мариетта: Кино жизни: Проза (рассказы), поэзия</w:t>
            </w:r>
            <w:r w:rsidRPr="003D05AF">
              <w:rPr>
                <w:rFonts w:ascii="GHEA Grapalat" w:hAnsi="GHEA Grapalat" w:cs="Calibri"/>
                <w:color w:val="000000"/>
                <w:sz w:val="14"/>
                <w:szCs w:val="14"/>
              </w:rPr>
              <w:br/>
              <w:t>ISBN: 978-9939-70-670-2</w:t>
            </w:r>
            <w:r w:rsidRPr="003D05AF">
              <w:rPr>
                <w:rFonts w:ascii="GHEA Grapalat" w:hAnsi="GHEA Grapalat" w:cs="Calibri"/>
                <w:color w:val="000000"/>
                <w:sz w:val="14"/>
                <w:szCs w:val="14"/>
              </w:rPr>
              <w:br/>
              <w:t>Количество страниц: 232</w:t>
            </w:r>
            <w:r w:rsidRPr="003D05AF">
              <w:rPr>
                <w:rFonts w:ascii="GHEA Grapalat" w:hAnsi="GHEA Grapalat" w:cs="Calibri"/>
                <w:color w:val="000000"/>
                <w:sz w:val="14"/>
                <w:szCs w:val="14"/>
              </w:rPr>
              <w:br/>
              <w:t>Тип:мягкая</w:t>
            </w:r>
            <w:r w:rsidRPr="003D05AF">
              <w:rPr>
                <w:rFonts w:ascii="GHEA Grapalat" w:hAnsi="GHEA Grapalat" w:cs="Calibri"/>
                <w:color w:val="000000"/>
                <w:sz w:val="14"/>
                <w:szCs w:val="14"/>
              </w:rPr>
              <w:br/>
              <w:t>Язык: армянский</w:t>
            </w:r>
            <w:r w:rsidRPr="003D05AF">
              <w:rPr>
                <w:rFonts w:ascii="GHEA Grapalat" w:hAnsi="GHEA Grapalat" w:cs="Calibri"/>
                <w:color w:val="000000"/>
                <w:sz w:val="14"/>
                <w:szCs w:val="14"/>
              </w:rPr>
              <w:br/>
              <w:t>Ереван.Ван Арян.2026</w:t>
            </w:r>
          </w:p>
        </w:tc>
        <w:tc>
          <w:tcPr>
            <w:tcW w:w="810"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штук</w:t>
            </w:r>
          </w:p>
        </w:tc>
        <w:tc>
          <w:tcPr>
            <w:tcW w:w="819"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2</w:t>
            </w:r>
          </w:p>
        </w:tc>
        <w:tc>
          <w:tcPr>
            <w:tcW w:w="1315"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РА, г. Ереван, Ул. Терян 72</w:t>
            </w:r>
          </w:p>
        </w:tc>
        <w:tc>
          <w:tcPr>
            <w:tcW w:w="236" w:type="dxa"/>
            <w:vAlign w:val="center"/>
          </w:tcPr>
          <w:p w:rsidR="003D05AF" w:rsidRPr="003D05AF" w:rsidRDefault="003D05AF" w:rsidP="003D05AF">
            <w:pPr>
              <w:jc w:val="center"/>
              <w:rPr>
                <w:rFonts w:ascii="GHEA Grapalat" w:hAnsi="GHEA Grapalat" w:cs="Calibri"/>
                <w:color w:val="000000"/>
                <w:sz w:val="14"/>
                <w:szCs w:val="14"/>
              </w:rPr>
            </w:pPr>
          </w:p>
        </w:tc>
        <w:tc>
          <w:tcPr>
            <w:tcW w:w="2228"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В случае предусмотрения финансовых средств — в течение 30 календарных дней с даты вступления в силу соглашения, заключённого между сторонами.</w:t>
            </w:r>
          </w:p>
        </w:tc>
      </w:tr>
      <w:tr w:rsidR="003D05AF" w:rsidRPr="00F828A8" w:rsidTr="0059768C">
        <w:trPr>
          <w:jc w:val="center"/>
        </w:trPr>
        <w:tc>
          <w:tcPr>
            <w:tcW w:w="1177"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10</w:t>
            </w:r>
          </w:p>
        </w:tc>
        <w:tc>
          <w:tcPr>
            <w:tcW w:w="1578"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22111120/410</w:t>
            </w:r>
          </w:p>
        </w:tc>
        <w:tc>
          <w:tcPr>
            <w:tcW w:w="1450"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библиотечные книги</w:t>
            </w:r>
          </w:p>
        </w:tc>
        <w:tc>
          <w:tcPr>
            <w:tcW w:w="3158" w:type="dxa"/>
            <w:vAlign w:val="center"/>
          </w:tcPr>
          <w:p w:rsidR="003D05AF" w:rsidRPr="003D05AF" w:rsidRDefault="003D05AF" w:rsidP="003D05AF">
            <w:pPr>
              <w:rPr>
                <w:rFonts w:ascii="GHEA Grapalat" w:hAnsi="GHEA Grapalat" w:cs="Calibri"/>
                <w:color w:val="000000"/>
                <w:sz w:val="14"/>
                <w:szCs w:val="14"/>
              </w:rPr>
            </w:pPr>
            <w:r w:rsidRPr="003D05AF">
              <w:rPr>
                <w:rFonts w:ascii="GHEA Grapalat" w:hAnsi="GHEA Grapalat" w:cs="Calibri"/>
                <w:color w:val="000000"/>
                <w:sz w:val="14"/>
                <w:szCs w:val="14"/>
              </w:rPr>
              <w:t>Степанян Мариам: Пятый день весны: Роман</w:t>
            </w:r>
            <w:r w:rsidRPr="003D05AF">
              <w:rPr>
                <w:rFonts w:ascii="GHEA Grapalat" w:hAnsi="GHEA Grapalat" w:cs="Calibri"/>
                <w:color w:val="000000"/>
                <w:sz w:val="14"/>
                <w:szCs w:val="14"/>
              </w:rPr>
              <w:br/>
              <w:t>ISBN: 978-9939-0-5807-8</w:t>
            </w:r>
            <w:r w:rsidRPr="003D05AF">
              <w:rPr>
                <w:rFonts w:ascii="GHEA Grapalat" w:hAnsi="GHEA Grapalat" w:cs="Calibri"/>
                <w:color w:val="000000"/>
                <w:sz w:val="14"/>
                <w:szCs w:val="14"/>
              </w:rPr>
              <w:br/>
              <w:t>Количество страниц: 118</w:t>
            </w:r>
            <w:r w:rsidRPr="003D05AF">
              <w:rPr>
                <w:rFonts w:ascii="GHEA Grapalat" w:hAnsi="GHEA Grapalat" w:cs="Calibri"/>
                <w:color w:val="000000"/>
                <w:sz w:val="14"/>
                <w:szCs w:val="14"/>
              </w:rPr>
              <w:br/>
              <w:t>Тип: мягкая</w:t>
            </w:r>
            <w:r w:rsidRPr="003D05AF">
              <w:rPr>
                <w:rFonts w:ascii="GHEA Grapalat" w:hAnsi="GHEA Grapalat" w:cs="Calibri"/>
                <w:color w:val="000000"/>
                <w:sz w:val="14"/>
                <w:szCs w:val="14"/>
              </w:rPr>
              <w:br/>
              <w:t>Язык: армянский</w:t>
            </w:r>
            <w:r w:rsidRPr="003D05AF">
              <w:rPr>
                <w:rFonts w:ascii="GHEA Grapalat" w:hAnsi="GHEA Grapalat" w:cs="Calibri"/>
                <w:color w:val="000000"/>
                <w:sz w:val="14"/>
                <w:szCs w:val="14"/>
              </w:rPr>
              <w:br/>
              <w:t>Ереван.Автр.,2026</w:t>
            </w:r>
          </w:p>
        </w:tc>
        <w:tc>
          <w:tcPr>
            <w:tcW w:w="810"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штук</w:t>
            </w:r>
          </w:p>
        </w:tc>
        <w:tc>
          <w:tcPr>
            <w:tcW w:w="819"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4</w:t>
            </w:r>
          </w:p>
        </w:tc>
        <w:tc>
          <w:tcPr>
            <w:tcW w:w="1315"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РА, г. Ереван, Ул. Терян 72</w:t>
            </w:r>
          </w:p>
        </w:tc>
        <w:tc>
          <w:tcPr>
            <w:tcW w:w="236" w:type="dxa"/>
            <w:vAlign w:val="center"/>
          </w:tcPr>
          <w:p w:rsidR="003D05AF" w:rsidRPr="003D05AF" w:rsidRDefault="003D05AF" w:rsidP="003D05AF">
            <w:pPr>
              <w:jc w:val="center"/>
              <w:rPr>
                <w:rFonts w:ascii="GHEA Grapalat" w:hAnsi="GHEA Grapalat" w:cs="Calibri"/>
                <w:color w:val="000000"/>
                <w:sz w:val="14"/>
                <w:szCs w:val="14"/>
              </w:rPr>
            </w:pPr>
          </w:p>
        </w:tc>
        <w:tc>
          <w:tcPr>
            <w:tcW w:w="2228"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В случае предусмотрения финансовых средств — в течение 30 календарных дней с даты вступления в силу соглашения, заключённого между сторонами.</w:t>
            </w:r>
          </w:p>
        </w:tc>
      </w:tr>
      <w:tr w:rsidR="003D05AF" w:rsidRPr="00F828A8" w:rsidTr="0059768C">
        <w:trPr>
          <w:jc w:val="center"/>
        </w:trPr>
        <w:tc>
          <w:tcPr>
            <w:tcW w:w="1177"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11</w:t>
            </w:r>
          </w:p>
        </w:tc>
        <w:tc>
          <w:tcPr>
            <w:tcW w:w="1578"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22111120/411</w:t>
            </w:r>
          </w:p>
        </w:tc>
        <w:tc>
          <w:tcPr>
            <w:tcW w:w="1450"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библиотечные книги</w:t>
            </w:r>
          </w:p>
        </w:tc>
        <w:tc>
          <w:tcPr>
            <w:tcW w:w="3158" w:type="dxa"/>
            <w:vAlign w:val="center"/>
          </w:tcPr>
          <w:p w:rsidR="003D05AF" w:rsidRPr="003D05AF" w:rsidRDefault="003D05AF" w:rsidP="003D05AF">
            <w:pPr>
              <w:rPr>
                <w:rFonts w:ascii="GHEA Grapalat" w:hAnsi="GHEA Grapalat" w:cs="Calibri"/>
                <w:color w:val="000000"/>
                <w:sz w:val="14"/>
                <w:szCs w:val="14"/>
              </w:rPr>
            </w:pPr>
            <w:r w:rsidRPr="003D05AF">
              <w:rPr>
                <w:rFonts w:ascii="GHEA Grapalat" w:hAnsi="GHEA Grapalat" w:cs="Calibri"/>
                <w:color w:val="000000"/>
                <w:sz w:val="14"/>
                <w:szCs w:val="14"/>
              </w:rPr>
              <w:t>Манасян Артур. В поисках гармонии. Стихи.</w:t>
            </w:r>
            <w:r w:rsidRPr="003D05AF">
              <w:rPr>
                <w:rFonts w:ascii="GHEA Grapalat" w:hAnsi="GHEA Grapalat" w:cs="Calibri"/>
                <w:color w:val="000000"/>
                <w:sz w:val="14"/>
                <w:szCs w:val="14"/>
              </w:rPr>
              <w:br/>
              <w:t>ISBN:978-9939-98-499-5</w:t>
            </w:r>
            <w:r w:rsidRPr="003D05AF">
              <w:rPr>
                <w:rFonts w:ascii="GHEA Grapalat" w:hAnsi="GHEA Grapalat" w:cs="Calibri"/>
                <w:color w:val="000000"/>
                <w:sz w:val="14"/>
                <w:szCs w:val="14"/>
              </w:rPr>
              <w:br/>
              <w:t>Количество страниц: 104</w:t>
            </w:r>
            <w:r w:rsidRPr="003D05AF">
              <w:rPr>
                <w:rFonts w:ascii="GHEA Grapalat" w:hAnsi="GHEA Grapalat" w:cs="Calibri"/>
                <w:color w:val="000000"/>
                <w:sz w:val="14"/>
                <w:szCs w:val="14"/>
              </w:rPr>
              <w:br/>
              <w:t>Тип: твердая</w:t>
            </w:r>
            <w:r w:rsidRPr="003D05AF">
              <w:rPr>
                <w:rFonts w:ascii="GHEA Grapalat" w:hAnsi="GHEA Grapalat" w:cs="Calibri"/>
                <w:color w:val="000000"/>
                <w:sz w:val="14"/>
                <w:szCs w:val="14"/>
              </w:rPr>
              <w:br/>
              <w:t>Язык: армянский</w:t>
            </w:r>
            <w:r w:rsidRPr="003D05AF">
              <w:rPr>
                <w:rFonts w:ascii="GHEA Grapalat" w:hAnsi="GHEA Grapalat" w:cs="Calibri"/>
                <w:color w:val="000000"/>
                <w:sz w:val="14"/>
                <w:szCs w:val="14"/>
              </w:rPr>
              <w:br/>
              <w:t>Ереван.Антарес,2026</w:t>
            </w:r>
          </w:p>
        </w:tc>
        <w:tc>
          <w:tcPr>
            <w:tcW w:w="810"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штук</w:t>
            </w:r>
          </w:p>
        </w:tc>
        <w:tc>
          <w:tcPr>
            <w:tcW w:w="819"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2</w:t>
            </w:r>
          </w:p>
        </w:tc>
        <w:tc>
          <w:tcPr>
            <w:tcW w:w="1315"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РА, г. Ереван, Ул. Терян 72</w:t>
            </w:r>
          </w:p>
        </w:tc>
        <w:tc>
          <w:tcPr>
            <w:tcW w:w="236" w:type="dxa"/>
            <w:vAlign w:val="center"/>
          </w:tcPr>
          <w:p w:rsidR="003D05AF" w:rsidRPr="003D05AF" w:rsidRDefault="003D05AF" w:rsidP="003D05AF">
            <w:pPr>
              <w:jc w:val="center"/>
              <w:rPr>
                <w:rFonts w:ascii="GHEA Grapalat" w:hAnsi="GHEA Grapalat" w:cs="Calibri"/>
                <w:color w:val="000000"/>
                <w:sz w:val="14"/>
                <w:szCs w:val="14"/>
              </w:rPr>
            </w:pPr>
          </w:p>
        </w:tc>
        <w:tc>
          <w:tcPr>
            <w:tcW w:w="2228"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В случае предусмотрения финансовых средств — в течение 30 календарных дней с даты вступления в силу соглашения, заключённого между сторонами.</w:t>
            </w:r>
          </w:p>
        </w:tc>
      </w:tr>
      <w:tr w:rsidR="003D05AF" w:rsidRPr="00F828A8" w:rsidTr="0059768C">
        <w:trPr>
          <w:jc w:val="center"/>
        </w:trPr>
        <w:tc>
          <w:tcPr>
            <w:tcW w:w="1177"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12</w:t>
            </w:r>
          </w:p>
        </w:tc>
        <w:tc>
          <w:tcPr>
            <w:tcW w:w="1578"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22111120/412</w:t>
            </w:r>
          </w:p>
        </w:tc>
        <w:tc>
          <w:tcPr>
            <w:tcW w:w="1450"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библиотечные книги</w:t>
            </w:r>
          </w:p>
        </w:tc>
        <w:tc>
          <w:tcPr>
            <w:tcW w:w="3158" w:type="dxa"/>
            <w:vAlign w:val="center"/>
          </w:tcPr>
          <w:p w:rsidR="003D05AF" w:rsidRPr="003D05AF" w:rsidRDefault="003D05AF" w:rsidP="003D05AF">
            <w:pPr>
              <w:rPr>
                <w:rFonts w:ascii="GHEA Grapalat" w:hAnsi="GHEA Grapalat" w:cs="Calibri"/>
                <w:color w:val="000000"/>
                <w:sz w:val="14"/>
                <w:szCs w:val="14"/>
              </w:rPr>
            </w:pPr>
            <w:r w:rsidRPr="003D05AF">
              <w:rPr>
                <w:rFonts w:ascii="GHEA Grapalat" w:hAnsi="GHEA Grapalat" w:cs="Calibri"/>
                <w:color w:val="000000"/>
                <w:sz w:val="14"/>
                <w:szCs w:val="14"/>
              </w:rPr>
              <w:t>Блбулян Левон: выступления и беседы, интервью, статьи, мемуары.</w:t>
            </w:r>
            <w:r w:rsidRPr="003D05AF">
              <w:rPr>
                <w:rFonts w:ascii="GHEA Grapalat" w:hAnsi="GHEA Grapalat" w:cs="Calibri"/>
                <w:color w:val="000000"/>
                <w:sz w:val="14"/>
                <w:szCs w:val="14"/>
              </w:rPr>
              <w:br/>
              <w:t>ISBN:978-9939-70-394-7</w:t>
            </w:r>
            <w:r w:rsidRPr="003D05AF">
              <w:rPr>
                <w:rFonts w:ascii="GHEA Grapalat" w:hAnsi="GHEA Grapalat" w:cs="Calibri"/>
                <w:color w:val="000000"/>
                <w:sz w:val="14"/>
                <w:szCs w:val="14"/>
              </w:rPr>
              <w:br/>
              <w:t>Количество страниц:  416</w:t>
            </w:r>
            <w:r w:rsidRPr="003D05AF">
              <w:rPr>
                <w:rFonts w:ascii="GHEA Grapalat" w:hAnsi="GHEA Grapalat" w:cs="Calibri"/>
                <w:color w:val="000000"/>
                <w:sz w:val="14"/>
                <w:szCs w:val="14"/>
              </w:rPr>
              <w:br/>
              <w:t>Тип: мягкая</w:t>
            </w:r>
            <w:r w:rsidRPr="003D05AF">
              <w:rPr>
                <w:rFonts w:ascii="GHEA Grapalat" w:hAnsi="GHEA Grapalat" w:cs="Calibri"/>
                <w:color w:val="000000"/>
                <w:sz w:val="14"/>
                <w:szCs w:val="14"/>
              </w:rPr>
              <w:br/>
              <w:t>Язык: армянский</w:t>
            </w:r>
            <w:r w:rsidRPr="003D05AF">
              <w:rPr>
                <w:rFonts w:ascii="GHEA Grapalat" w:hAnsi="GHEA Grapalat" w:cs="Calibri"/>
                <w:color w:val="000000"/>
                <w:sz w:val="14"/>
                <w:szCs w:val="14"/>
              </w:rPr>
              <w:br/>
            </w:r>
            <w:r w:rsidRPr="003D05AF">
              <w:rPr>
                <w:rFonts w:ascii="GHEA Grapalat" w:hAnsi="GHEA Grapalat" w:cs="Calibri"/>
                <w:color w:val="000000"/>
                <w:sz w:val="14"/>
                <w:szCs w:val="14"/>
              </w:rPr>
              <w:lastRenderedPageBreak/>
              <w:t>ЕреванВан Арян, 2021</w:t>
            </w:r>
          </w:p>
        </w:tc>
        <w:tc>
          <w:tcPr>
            <w:tcW w:w="810"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lastRenderedPageBreak/>
              <w:t>штук</w:t>
            </w:r>
          </w:p>
        </w:tc>
        <w:tc>
          <w:tcPr>
            <w:tcW w:w="819"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2</w:t>
            </w:r>
          </w:p>
        </w:tc>
        <w:tc>
          <w:tcPr>
            <w:tcW w:w="1315"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РА, г. Ереван, Ул. Терян 72</w:t>
            </w:r>
          </w:p>
        </w:tc>
        <w:tc>
          <w:tcPr>
            <w:tcW w:w="236" w:type="dxa"/>
            <w:vAlign w:val="center"/>
          </w:tcPr>
          <w:p w:rsidR="003D05AF" w:rsidRPr="003D05AF" w:rsidRDefault="003D05AF" w:rsidP="003D05AF">
            <w:pPr>
              <w:jc w:val="center"/>
              <w:rPr>
                <w:rFonts w:ascii="GHEA Grapalat" w:hAnsi="GHEA Grapalat" w:cs="Calibri"/>
                <w:color w:val="000000"/>
                <w:sz w:val="14"/>
                <w:szCs w:val="14"/>
              </w:rPr>
            </w:pPr>
          </w:p>
        </w:tc>
        <w:tc>
          <w:tcPr>
            <w:tcW w:w="2228"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В случае предусмотрения финансовых средств — в течение 30 календарных дней с даты вступления в силу соглашения, заключённого между сторонами.</w:t>
            </w:r>
          </w:p>
        </w:tc>
      </w:tr>
      <w:tr w:rsidR="003D05AF" w:rsidRPr="00F828A8" w:rsidTr="0059768C">
        <w:trPr>
          <w:jc w:val="center"/>
        </w:trPr>
        <w:tc>
          <w:tcPr>
            <w:tcW w:w="1177"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13</w:t>
            </w:r>
          </w:p>
        </w:tc>
        <w:tc>
          <w:tcPr>
            <w:tcW w:w="1578"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22111120/413</w:t>
            </w:r>
          </w:p>
        </w:tc>
        <w:tc>
          <w:tcPr>
            <w:tcW w:w="1450"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библиотечные книги</w:t>
            </w:r>
          </w:p>
        </w:tc>
        <w:tc>
          <w:tcPr>
            <w:tcW w:w="3158" w:type="dxa"/>
            <w:vAlign w:val="center"/>
          </w:tcPr>
          <w:p w:rsidR="003D05AF" w:rsidRPr="003D05AF" w:rsidRDefault="003D05AF" w:rsidP="003D05AF">
            <w:pPr>
              <w:rPr>
                <w:rFonts w:ascii="GHEA Grapalat" w:hAnsi="GHEA Grapalat" w:cs="Calibri"/>
                <w:color w:val="000000"/>
                <w:sz w:val="14"/>
                <w:szCs w:val="14"/>
              </w:rPr>
            </w:pPr>
            <w:r w:rsidRPr="003D05AF">
              <w:rPr>
                <w:rFonts w:ascii="GHEA Grapalat" w:hAnsi="GHEA Grapalat" w:cs="Calibri"/>
                <w:color w:val="000000"/>
                <w:sz w:val="14"/>
                <w:szCs w:val="14"/>
              </w:rPr>
              <w:t>Артур Конан Дойл: Собака Баскервилей</w:t>
            </w:r>
            <w:r w:rsidRPr="003D05AF">
              <w:rPr>
                <w:rFonts w:ascii="GHEA Grapalat" w:hAnsi="GHEA Grapalat" w:cs="Calibri"/>
                <w:color w:val="000000"/>
                <w:sz w:val="14"/>
                <w:szCs w:val="14"/>
              </w:rPr>
              <w:br/>
              <w:t>ISBN:978-9939-98-487-2</w:t>
            </w:r>
            <w:r w:rsidRPr="003D05AF">
              <w:rPr>
                <w:rFonts w:ascii="GHEA Grapalat" w:hAnsi="GHEA Grapalat" w:cs="Calibri"/>
                <w:color w:val="000000"/>
                <w:sz w:val="14"/>
                <w:szCs w:val="14"/>
              </w:rPr>
              <w:br/>
              <w:t>Количество страниц:  192</w:t>
            </w:r>
            <w:r w:rsidRPr="003D05AF">
              <w:rPr>
                <w:rFonts w:ascii="GHEA Grapalat" w:hAnsi="GHEA Grapalat" w:cs="Calibri"/>
                <w:color w:val="000000"/>
                <w:sz w:val="14"/>
                <w:szCs w:val="14"/>
              </w:rPr>
              <w:br/>
              <w:t>Тип: твердая</w:t>
            </w:r>
            <w:r w:rsidRPr="003D05AF">
              <w:rPr>
                <w:rFonts w:ascii="GHEA Grapalat" w:hAnsi="GHEA Grapalat" w:cs="Calibri"/>
                <w:color w:val="000000"/>
                <w:sz w:val="14"/>
                <w:szCs w:val="14"/>
              </w:rPr>
              <w:br/>
              <w:t>Язык: армянский</w:t>
            </w:r>
            <w:r w:rsidRPr="003D05AF">
              <w:rPr>
                <w:rFonts w:ascii="GHEA Grapalat" w:hAnsi="GHEA Grapalat" w:cs="Calibri"/>
                <w:color w:val="000000"/>
                <w:sz w:val="14"/>
                <w:szCs w:val="14"/>
              </w:rPr>
              <w:br/>
              <w:t>Ереван: Антарес,2026</w:t>
            </w:r>
          </w:p>
        </w:tc>
        <w:tc>
          <w:tcPr>
            <w:tcW w:w="810"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штук</w:t>
            </w:r>
          </w:p>
        </w:tc>
        <w:tc>
          <w:tcPr>
            <w:tcW w:w="819"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2</w:t>
            </w:r>
          </w:p>
        </w:tc>
        <w:tc>
          <w:tcPr>
            <w:tcW w:w="1315"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РА, г. Ереван, Ул. Терян 72</w:t>
            </w:r>
          </w:p>
        </w:tc>
        <w:tc>
          <w:tcPr>
            <w:tcW w:w="236" w:type="dxa"/>
            <w:vAlign w:val="center"/>
          </w:tcPr>
          <w:p w:rsidR="003D05AF" w:rsidRPr="003D05AF" w:rsidRDefault="003D05AF" w:rsidP="003D05AF">
            <w:pPr>
              <w:jc w:val="center"/>
              <w:rPr>
                <w:rFonts w:ascii="GHEA Grapalat" w:hAnsi="GHEA Grapalat" w:cs="Calibri"/>
                <w:color w:val="000000"/>
                <w:sz w:val="14"/>
                <w:szCs w:val="14"/>
              </w:rPr>
            </w:pPr>
          </w:p>
        </w:tc>
        <w:tc>
          <w:tcPr>
            <w:tcW w:w="2228"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В случае предусмотрения финансовых средств — в течение 30 календарных дней с даты вступления в силу соглашения, заключённого между сторонами.</w:t>
            </w:r>
          </w:p>
        </w:tc>
      </w:tr>
      <w:tr w:rsidR="003D05AF" w:rsidRPr="00F828A8" w:rsidTr="0059768C">
        <w:trPr>
          <w:jc w:val="center"/>
        </w:trPr>
        <w:tc>
          <w:tcPr>
            <w:tcW w:w="1177"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14</w:t>
            </w:r>
          </w:p>
        </w:tc>
        <w:tc>
          <w:tcPr>
            <w:tcW w:w="1578"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22111120/414</w:t>
            </w:r>
          </w:p>
        </w:tc>
        <w:tc>
          <w:tcPr>
            <w:tcW w:w="1450"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библиотечные книги</w:t>
            </w:r>
          </w:p>
        </w:tc>
        <w:tc>
          <w:tcPr>
            <w:tcW w:w="3158" w:type="dxa"/>
            <w:vAlign w:val="center"/>
          </w:tcPr>
          <w:p w:rsidR="003D05AF" w:rsidRPr="003D05AF" w:rsidRDefault="003D05AF" w:rsidP="003D05AF">
            <w:pPr>
              <w:rPr>
                <w:rFonts w:ascii="GHEA Grapalat" w:hAnsi="GHEA Grapalat" w:cs="Calibri"/>
                <w:color w:val="000000"/>
                <w:sz w:val="14"/>
                <w:szCs w:val="14"/>
              </w:rPr>
            </w:pPr>
            <w:r w:rsidRPr="003D05AF">
              <w:rPr>
                <w:rFonts w:ascii="GHEA Grapalat" w:hAnsi="GHEA Grapalat" w:cs="Calibri"/>
                <w:color w:val="000000"/>
                <w:sz w:val="14"/>
                <w:szCs w:val="14"/>
              </w:rPr>
              <w:t>Свен Нордквист:Торт на день рождения</w:t>
            </w:r>
            <w:r w:rsidRPr="003D05AF">
              <w:rPr>
                <w:rFonts w:ascii="GHEA Grapalat" w:hAnsi="GHEA Grapalat" w:cs="Calibri"/>
                <w:color w:val="000000"/>
                <w:sz w:val="14"/>
                <w:szCs w:val="14"/>
              </w:rPr>
              <w:br/>
              <w:t>ISBN:978-9939-98-468-1</w:t>
            </w:r>
            <w:r w:rsidRPr="003D05AF">
              <w:rPr>
                <w:rFonts w:ascii="GHEA Grapalat" w:hAnsi="GHEA Grapalat" w:cs="Calibri"/>
                <w:color w:val="000000"/>
                <w:sz w:val="14"/>
                <w:szCs w:val="14"/>
              </w:rPr>
              <w:br/>
              <w:t>Количество страниц:  26</w:t>
            </w:r>
            <w:r w:rsidRPr="003D05AF">
              <w:rPr>
                <w:rFonts w:ascii="GHEA Grapalat" w:hAnsi="GHEA Grapalat" w:cs="Calibri"/>
                <w:color w:val="000000"/>
                <w:sz w:val="14"/>
                <w:szCs w:val="14"/>
              </w:rPr>
              <w:br/>
              <w:t>Тип: твердая</w:t>
            </w:r>
            <w:r w:rsidRPr="003D05AF">
              <w:rPr>
                <w:rFonts w:ascii="GHEA Grapalat" w:hAnsi="GHEA Grapalat" w:cs="Calibri"/>
                <w:color w:val="000000"/>
                <w:sz w:val="14"/>
                <w:szCs w:val="14"/>
              </w:rPr>
              <w:br/>
              <w:t>Язык: армянский</w:t>
            </w:r>
            <w:r w:rsidRPr="003D05AF">
              <w:rPr>
                <w:rFonts w:ascii="GHEA Grapalat" w:hAnsi="GHEA Grapalat" w:cs="Calibri"/>
                <w:color w:val="000000"/>
                <w:sz w:val="14"/>
                <w:szCs w:val="14"/>
              </w:rPr>
              <w:br/>
              <w:t>Ереван: Антарес,2026</w:t>
            </w:r>
          </w:p>
        </w:tc>
        <w:tc>
          <w:tcPr>
            <w:tcW w:w="810"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штук</w:t>
            </w:r>
          </w:p>
        </w:tc>
        <w:tc>
          <w:tcPr>
            <w:tcW w:w="819"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2</w:t>
            </w:r>
          </w:p>
        </w:tc>
        <w:tc>
          <w:tcPr>
            <w:tcW w:w="1315"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РА, г. Ереван, Ул. Терян 72</w:t>
            </w:r>
          </w:p>
        </w:tc>
        <w:tc>
          <w:tcPr>
            <w:tcW w:w="236" w:type="dxa"/>
            <w:vAlign w:val="center"/>
          </w:tcPr>
          <w:p w:rsidR="003D05AF" w:rsidRPr="003D05AF" w:rsidRDefault="003D05AF" w:rsidP="003D05AF">
            <w:pPr>
              <w:jc w:val="center"/>
              <w:rPr>
                <w:rFonts w:ascii="GHEA Grapalat" w:hAnsi="GHEA Grapalat" w:cs="Calibri"/>
                <w:color w:val="000000"/>
                <w:sz w:val="14"/>
                <w:szCs w:val="14"/>
              </w:rPr>
            </w:pPr>
          </w:p>
        </w:tc>
        <w:tc>
          <w:tcPr>
            <w:tcW w:w="2228"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В случае предусмотрения финансовых средств — в течение 30 календарных дней с даты вступления в силу соглашения, заключённого между сторонами.</w:t>
            </w:r>
          </w:p>
        </w:tc>
      </w:tr>
      <w:tr w:rsidR="003D05AF" w:rsidRPr="00F828A8" w:rsidTr="0059768C">
        <w:trPr>
          <w:jc w:val="center"/>
        </w:trPr>
        <w:tc>
          <w:tcPr>
            <w:tcW w:w="1177"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15</w:t>
            </w:r>
          </w:p>
        </w:tc>
        <w:tc>
          <w:tcPr>
            <w:tcW w:w="1578"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22111120/415</w:t>
            </w:r>
          </w:p>
        </w:tc>
        <w:tc>
          <w:tcPr>
            <w:tcW w:w="1450"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библиотечные книги</w:t>
            </w:r>
          </w:p>
        </w:tc>
        <w:tc>
          <w:tcPr>
            <w:tcW w:w="3158" w:type="dxa"/>
            <w:vAlign w:val="center"/>
          </w:tcPr>
          <w:p w:rsidR="003D05AF" w:rsidRPr="003D05AF" w:rsidRDefault="003D05AF" w:rsidP="003D05AF">
            <w:pPr>
              <w:rPr>
                <w:rFonts w:ascii="GHEA Grapalat" w:hAnsi="GHEA Grapalat" w:cs="Calibri"/>
                <w:color w:val="000000"/>
                <w:sz w:val="14"/>
                <w:szCs w:val="14"/>
              </w:rPr>
            </w:pPr>
            <w:r w:rsidRPr="003D05AF">
              <w:rPr>
                <w:rFonts w:ascii="GHEA Grapalat" w:hAnsi="GHEA Grapalat" w:cs="Calibri"/>
                <w:color w:val="000000"/>
                <w:sz w:val="14"/>
                <w:szCs w:val="14"/>
              </w:rPr>
              <w:t>Свен Нордквист: Несчастный Паттерсон</w:t>
            </w:r>
            <w:r w:rsidRPr="003D05AF">
              <w:rPr>
                <w:rFonts w:ascii="GHEA Grapalat" w:hAnsi="GHEA Grapalat" w:cs="Calibri"/>
                <w:color w:val="000000"/>
                <w:sz w:val="14"/>
                <w:szCs w:val="14"/>
              </w:rPr>
              <w:br/>
              <w:t>ISBN:978-9939-98-469-8</w:t>
            </w:r>
            <w:r w:rsidRPr="003D05AF">
              <w:rPr>
                <w:rFonts w:ascii="GHEA Grapalat" w:hAnsi="GHEA Grapalat" w:cs="Calibri"/>
                <w:color w:val="000000"/>
                <w:sz w:val="14"/>
                <w:szCs w:val="14"/>
              </w:rPr>
              <w:br/>
              <w:t>Количество страниц: 26</w:t>
            </w:r>
            <w:r w:rsidRPr="003D05AF">
              <w:rPr>
                <w:rFonts w:ascii="GHEA Grapalat" w:hAnsi="GHEA Grapalat" w:cs="Calibri"/>
                <w:color w:val="000000"/>
                <w:sz w:val="14"/>
                <w:szCs w:val="14"/>
              </w:rPr>
              <w:br/>
              <w:t>Тип: твердая</w:t>
            </w:r>
            <w:r w:rsidRPr="003D05AF">
              <w:rPr>
                <w:rFonts w:ascii="GHEA Grapalat" w:hAnsi="GHEA Grapalat" w:cs="Calibri"/>
                <w:color w:val="000000"/>
                <w:sz w:val="14"/>
                <w:szCs w:val="14"/>
              </w:rPr>
              <w:br/>
              <w:t>Язык: армянский</w:t>
            </w:r>
            <w:r w:rsidRPr="003D05AF">
              <w:rPr>
                <w:rFonts w:ascii="GHEA Grapalat" w:hAnsi="GHEA Grapalat" w:cs="Calibri"/>
                <w:color w:val="000000"/>
                <w:sz w:val="14"/>
                <w:szCs w:val="14"/>
              </w:rPr>
              <w:br/>
              <w:t>Ереван: Антарес,2026</w:t>
            </w:r>
          </w:p>
        </w:tc>
        <w:tc>
          <w:tcPr>
            <w:tcW w:w="810"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штук</w:t>
            </w:r>
          </w:p>
        </w:tc>
        <w:tc>
          <w:tcPr>
            <w:tcW w:w="819"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2</w:t>
            </w:r>
          </w:p>
        </w:tc>
        <w:tc>
          <w:tcPr>
            <w:tcW w:w="1315"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РА, г. Ереван, Ул. Терян 72</w:t>
            </w:r>
          </w:p>
        </w:tc>
        <w:tc>
          <w:tcPr>
            <w:tcW w:w="236" w:type="dxa"/>
            <w:vAlign w:val="center"/>
          </w:tcPr>
          <w:p w:rsidR="003D05AF" w:rsidRPr="003D05AF" w:rsidRDefault="003D05AF" w:rsidP="003D05AF">
            <w:pPr>
              <w:jc w:val="center"/>
              <w:rPr>
                <w:rFonts w:ascii="GHEA Grapalat" w:hAnsi="GHEA Grapalat" w:cs="Calibri"/>
                <w:color w:val="000000"/>
                <w:sz w:val="14"/>
                <w:szCs w:val="14"/>
              </w:rPr>
            </w:pPr>
          </w:p>
        </w:tc>
        <w:tc>
          <w:tcPr>
            <w:tcW w:w="2228"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В случае предусмотрения финансовых средств — в течение 30 календарных дней с даты вступления в силу соглашения, заключённого между сторонами.</w:t>
            </w:r>
          </w:p>
        </w:tc>
      </w:tr>
      <w:tr w:rsidR="003D05AF" w:rsidRPr="00F828A8" w:rsidTr="0059768C">
        <w:trPr>
          <w:jc w:val="center"/>
        </w:trPr>
        <w:tc>
          <w:tcPr>
            <w:tcW w:w="1177"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16</w:t>
            </w:r>
          </w:p>
        </w:tc>
        <w:tc>
          <w:tcPr>
            <w:tcW w:w="1578"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22111120/416</w:t>
            </w:r>
          </w:p>
        </w:tc>
        <w:tc>
          <w:tcPr>
            <w:tcW w:w="1450"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библиотечные книги</w:t>
            </w:r>
          </w:p>
        </w:tc>
        <w:tc>
          <w:tcPr>
            <w:tcW w:w="3158" w:type="dxa"/>
            <w:vAlign w:val="center"/>
          </w:tcPr>
          <w:p w:rsidR="003D05AF" w:rsidRPr="003D05AF" w:rsidRDefault="003D05AF" w:rsidP="003D05AF">
            <w:pPr>
              <w:rPr>
                <w:rFonts w:ascii="GHEA Grapalat" w:hAnsi="GHEA Grapalat" w:cs="Calibri"/>
                <w:color w:val="000000"/>
                <w:sz w:val="14"/>
                <w:szCs w:val="14"/>
              </w:rPr>
            </w:pPr>
            <w:r w:rsidRPr="003D05AF">
              <w:rPr>
                <w:rFonts w:ascii="GHEA Grapalat" w:hAnsi="GHEA Grapalat" w:cs="Calibri"/>
                <w:color w:val="000000"/>
                <w:sz w:val="14"/>
                <w:szCs w:val="14"/>
              </w:rPr>
              <w:t>Пип Мерфи:Целая гробница проблем</w:t>
            </w:r>
            <w:r w:rsidRPr="003D05AF">
              <w:rPr>
                <w:rFonts w:ascii="GHEA Grapalat" w:hAnsi="GHEA Grapalat" w:cs="Calibri"/>
                <w:color w:val="000000"/>
                <w:sz w:val="14"/>
                <w:szCs w:val="14"/>
              </w:rPr>
              <w:br/>
              <w:t>ISBN:978-9939-98-443-8</w:t>
            </w:r>
            <w:r w:rsidRPr="003D05AF">
              <w:rPr>
                <w:rFonts w:ascii="GHEA Grapalat" w:hAnsi="GHEA Grapalat" w:cs="Calibri"/>
                <w:color w:val="000000"/>
                <w:sz w:val="14"/>
                <w:szCs w:val="14"/>
              </w:rPr>
              <w:br/>
              <w:t>Количество страниц: 146</w:t>
            </w:r>
            <w:r w:rsidRPr="003D05AF">
              <w:rPr>
                <w:rFonts w:ascii="GHEA Grapalat" w:hAnsi="GHEA Grapalat" w:cs="Calibri"/>
                <w:color w:val="000000"/>
                <w:sz w:val="14"/>
                <w:szCs w:val="14"/>
              </w:rPr>
              <w:br/>
              <w:t>Тип: твердая</w:t>
            </w:r>
            <w:r w:rsidRPr="003D05AF">
              <w:rPr>
                <w:rFonts w:ascii="GHEA Grapalat" w:hAnsi="GHEA Grapalat" w:cs="Calibri"/>
                <w:color w:val="000000"/>
                <w:sz w:val="14"/>
                <w:szCs w:val="14"/>
              </w:rPr>
              <w:br/>
              <w:t>Язык: армянский</w:t>
            </w:r>
            <w:r w:rsidRPr="003D05AF">
              <w:rPr>
                <w:rFonts w:ascii="GHEA Grapalat" w:hAnsi="GHEA Grapalat" w:cs="Calibri"/>
                <w:color w:val="000000"/>
                <w:sz w:val="14"/>
                <w:szCs w:val="14"/>
              </w:rPr>
              <w:br/>
              <w:t>Ереван: Антарес,2026</w:t>
            </w:r>
          </w:p>
        </w:tc>
        <w:tc>
          <w:tcPr>
            <w:tcW w:w="810"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штук</w:t>
            </w:r>
          </w:p>
        </w:tc>
        <w:tc>
          <w:tcPr>
            <w:tcW w:w="819"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2</w:t>
            </w:r>
          </w:p>
        </w:tc>
        <w:tc>
          <w:tcPr>
            <w:tcW w:w="1315"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РА, г. Ереван, Ул. Терян 72</w:t>
            </w:r>
          </w:p>
        </w:tc>
        <w:tc>
          <w:tcPr>
            <w:tcW w:w="236" w:type="dxa"/>
            <w:vAlign w:val="center"/>
          </w:tcPr>
          <w:p w:rsidR="003D05AF" w:rsidRPr="003D05AF" w:rsidRDefault="003D05AF" w:rsidP="003D05AF">
            <w:pPr>
              <w:jc w:val="center"/>
              <w:rPr>
                <w:rFonts w:ascii="GHEA Grapalat" w:hAnsi="GHEA Grapalat" w:cs="Calibri"/>
                <w:color w:val="000000"/>
                <w:sz w:val="14"/>
                <w:szCs w:val="14"/>
              </w:rPr>
            </w:pPr>
          </w:p>
        </w:tc>
        <w:tc>
          <w:tcPr>
            <w:tcW w:w="2228"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В случае предусмотрения финансовых средств — в течение 30 календарных дней с даты вступления в силу соглашения, заключённого между сторонами.</w:t>
            </w:r>
          </w:p>
        </w:tc>
      </w:tr>
      <w:tr w:rsidR="003D05AF" w:rsidRPr="00F828A8" w:rsidTr="0059768C">
        <w:trPr>
          <w:jc w:val="center"/>
        </w:trPr>
        <w:tc>
          <w:tcPr>
            <w:tcW w:w="1177"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17</w:t>
            </w:r>
          </w:p>
        </w:tc>
        <w:tc>
          <w:tcPr>
            <w:tcW w:w="1578"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22111120/417</w:t>
            </w:r>
          </w:p>
        </w:tc>
        <w:tc>
          <w:tcPr>
            <w:tcW w:w="1450"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библиотечные книги</w:t>
            </w:r>
          </w:p>
        </w:tc>
        <w:tc>
          <w:tcPr>
            <w:tcW w:w="3158" w:type="dxa"/>
            <w:vAlign w:val="center"/>
          </w:tcPr>
          <w:p w:rsidR="003D05AF" w:rsidRPr="003D05AF" w:rsidRDefault="003D05AF" w:rsidP="003D05AF">
            <w:pPr>
              <w:rPr>
                <w:rFonts w:ascii="GHEA Grapalat" w:hAnsi="GHEA Grapalat" w:cs="Calibri"/>
                <w:color w:val="000000"/>
                <w:sz w:val="14"/>
                <w:szCs w:val="14"/>
              </w:rPr>
            </w:pPr>
            <w:r w:rsidRPr="003D05AF">
              <w:rPr>
                <w:rFonts w:ascii="GHEA Grapalat" w:hAnsi="GHEA Grapalat" w:cs="Calibri"/>
                <w:color w:val="000000"/>
                <w:sz w:val="14"/>
                <w:szCs w:val="14"/>
              </w:rPr>
              <w:t>Пип Мерфи: Похищение на Ривьере</w:t>
            </w:r>
            <w:r w:rsidRPr="003D05AF">
              <w:rPr>
                <w:rFonts w:ascii="GHEA Grapalat" w:hAnsi="GHEA Grapalat" w:cs="Calibri"/>
                <w:color w:val="000000"/>
                <w:sz w:val="14"/>
                <w:szCs w:val="14"/>
              </w:rPr>
              <w:br/>
              <w:t>ISBN:978-9939-98-444-5</w:t>
            </w:r>
            <w:r w:rsidRPr="003D05AF">
              <w:rPr>
                <w:rFonts w:ascii="GHEA Grapalat" w:hAnsi="GHEA Grapalat" w:cs="Calibri"/>
                <w:color w:val="000000"/>
                <w:sz w:val="14"/>
                <w:szCs w:val="14"/>
              </w:rPr>
              <w:br/>
              <w:t>Количество страниц: 144</w:t>
            </w:r>
            <w:r w:rsidRPr="003D05AF">
              <w:rPr>
                <w:rFonts w:ascii="GHEA Grapalat" w:hAnsi="GHEA Grapalat" w:cs="Calibri"/>
                <w:color w:val="000000"/>
                <w:sz w:val="14"/>
                <w:szCs w:val="14"/>
              </w:rPr>
              <w:br/>
              <w:t>Тип: твердая</w:t>
            </w:r>
            <w:r w:rsidRPr="003D05AF">
              <w:rPr>
                <w:rFonts w:ascii="GHEA Grapalat" w:hAnsi="GHEA Grapalat" w:cs="Calibri"/>
                <w:color w:val="000000"/>
                <w:sz w:val="14"/>
                <w:szCs w:val="14"/>
              </w:rPr>
              <w:br/>
              <w:t>Язык: армянский</w:t>
            </w:r>
            <w:r w:rsidRPr="003D05AF">
              <w:rPr>
                <w:rFonts w:ascii="GHEA Grapalat" w:hAnsi="GHEA Grapalat" w:cs="Calibri"/>
                <w:color w:val="000000"/>
                <w:sz w:val="14"/>
                <w:szCs w:val="14"/>
              </w:rPr>
              <w:br/>
              <w:t>Ереван: Антарес,2026</w:t>
            </w:r>
          </w:p>
        </w:tc>
        <w:tc>
          <w:tcPr>
            <w:tcW w:w="810"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штук</w:t>
            </w:r>
          </w:p>
        </w:tc>
        <w:tc>
          <w:tcPr>
            <w:tcW w:w="819"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2</w:t>
            </w:r>
          </w:p>
        </w:tc>
        <w:tc>
          <w:tcPr>
            <w:tcW w:w="1315"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РА, г. Ереван, Ул. Терян 72</w:t>
            </w:r>
          </w:p>
        </w:tc>
        <w:tc>
          <w:tcPr>
            <w:tcW w:w="236" w:type="dxa"/>
            <w:vAlign w:val="center"/>
          </w:tcPr>
          <w:p w:rsidR="003D05AF" w:rsidRPr="003D05AF" w:rsidRDefault="003D05AF" w:rsidP="003D05AF">
            <w:pPr>
              <w:jc w:val="center"/>
              <w:rPr>
                <w:rFonts w:ascii="GHEA Grapalat" w:hAnsi="GHEA Grapalat" w:cs="Calibri"/>
                <w:color w:val="000000"/>
                <w:sz w:val="14"/>
                <w:szCs w:val="14"/>
              </w:rPr>
            </w:pPr>
          </w:p>
        </w:tc>
        <w:tc>
          <w:tcPr>
            <w:tcW w:w="2228"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В случае предусмотрения финансовых средств — в течение 30 календарных дней с даты вступления в силу соглашения, заключённого между сторонами.</w:t>
            </w:r>
          </w:p>
        </w:tc>
      </w:tr>
      <w:tr w:rsidR="003D05AF" w:rsidRPr="00F828A8" w:rsidTr="0059768C">
        <w:trPr>
          <w:jc w:val="center"/>
        </w:trPr>
        <w:tc>
          <w:tcPr>
            <w:tcW w:w="1177"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18</w:t>
            </w:r>
          </w:p>
        </w:tc>
        <w:tc>
          <w:tcPr>
            <w:tcW w:w="1578"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22111120/418</w:t>
            </w:r>
          </w:p>
        </w:tc>
        <w:tc>
          <w:tcPr>
            <w:tcW w:w="1450"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библиотечные книги</w:t>
            </w:r>
          </w:p>
        </w:tc>
        <w:tc>
          <w:tcPr>
            <w:tcW w:w="3158" w:type="dxa"/>
            <w:vAlign w:val="center"/>
          </w:tcPr>
          <w:p w:rsidR="003D05AF" w:rsidRPr="003D05AF" w:rsidRDefault="003D05AF" w:rsidP="003D05AF">
            <w:pPr>
              <w:rPr>
                <w:rFonts w:ascii="GHEA Grapalat" w:hAnsi="GHEA Grapalat" w:cs="Calibri"/>
                <w:color w:val="000000"/>
                <w:sz w:val="14"/>
                <w:szCs w:val="14"/>
              </w:rPr>
            </w:pPr>
            <w:r w:rsidRPr="003D05AF">
              <w:rPr>
                <w:rFonts w:ascii="GHEA Grapalat" w:hAnsi="GHEA Grapalat" w:cs="Calibri"/>
                <w:color w:val="000000"/>
                <w:sz w:val="14"/>
                <w:szCs w:val="14"/>
              </w:rPr>
              <w:t>Пип Мерфи: Гений, создавший «Зеленого фонаря»</w:t>
            </w:r>
            <w:r w:rsidRPr="003D05AF">
              <w:rPr>
                <w:rFonts w:ascii="GHEA Grapalat" w:hAnsi="GHEA Grapalat" w:cs="Calibri"/>
                <w:color w:val="000000"/>
                <w:sz w:val="14"/>
                <w:szCs w:val="14"/>
              </w:rPr>
              <w:br/>
              <w:t>ISBN:978-9939-98-493-3</w:t>
            </w:r>
            <w:r w:rsidRPr="003D05AF">
              <w:rPr>
                <w:rFonts w:ascii="GHEA Grapalat" w:hAnsi="GHEA Grapalat" w:cs="Calibri"/>
                <w:color w:val="000000"/>
                <w:sz w:val="14"/>
                <w:szCs w:val="14"/>
              </w:rPr>
              <w:br/>
              <w:t>Количество страниц: 148</w:t>
            </w:r>
            <w:r w:rsidRPr="003D05AF">
              <w:rPr>
                <w:rFonts w:ascii="GHEA Grapalat" w:hAnsi="GHEA Grapalat" w:cs="Calibri"/>
                <w:color w:val="000000"/>
                <w:sz w:val="14"/>
                <w:szCs w:val="14"/>
              </w:rPr>
              <w:br/>
              <w:t>Тип: мягкая</w:t>
            </w:r>
            <w:r w:rsidRPr="003D05AF">
              <w:rPr>
                <w:rFonts w:ascii="GHEA Grapalat" w:hAnsi="GHEA Grapalat" w:cs="Calibri"/>
                <w:color w:val="000000"/>
                <w:sz w:val="14"/>
                <w:szCs w:val="14"/>
              </w:rPr>
              <w:br/>
              <w:t>Язык: армянский</w:t>
            </w:r>
            <w:r w:rsidRPr="003D05AF">
              <w:rPr>
                <w:rFonts w:ascii="GHEA Grapalat" w:hAnsi="GHEA Grapalat" w:cs="Calibri"/>
                <w:color w:val="000000"/>
                <w:sz w:val="14"/>
                <w:szCs w:val="14"/>
              </w:rPr>
              <w:br/>
              <w:t>Ереван: Антарес,2026</w:t>
            </w:r>
          </w:p>
        </w:tc>
        <w:tc>
          <w:tcPr>
            <w:tcW w:w="810"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штук</w:t>
            </w:r>
          </w:p>
        </w:tc>
        <w:tc>
          <w:tcPr>
            <w:tcW w:w="819"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2</w:t>
            </w:r>
          </w:p>
        </w:tc>
        <w:tc>
          <w:tcPr>
            <w:tcW w:w="1315"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РА, г. Ереван, Ул. Терян 72</w:t>
            </w:r>
          </w:p>
        </w:tc>
        <w:tc>
          <w:tcPr>
            <w:tcW w:w="236" w:type="dxa"/>
            <w:vAlign w:val="center"/>
          </w:tcPr>
          <w:p w:rsidR="003D05AF" w:rsidRPr="003D05AF" w:rsidRDefault="003D05AF" w:rsidP="003D05AF">
            <w:pPr>
              <w:jc w:val="center"/>
              <w:rPr>
                <w:rFonts w:ascii="GHEA Grapalat" w:hAnsi="GHEA Grapalat" w:cs="Calibri"/>
                <w:color w:val="000000"/>
                <w:sz w:val="14"/>
                <w:szCs w:val="14"/>
              </w:rPr>
            </w:pPr>
          </w:p>
        </w:tc>
        <w:tc>
          <w:tcPr>
            <w:tcW w:w="2228"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В случае предусмотрения финансовых средств — в течение 30 календарных дней с даты вступления в силу соглашения, заключённого между сторонами.</w:t>
            </w:r>
          </w:p>
        </w:tc>
      </w:tr>
      <w:tr w:rsidR="003D05AF" w:rsidRPr="00F828A8" w:rsidTr="0059768C">
        <w:trPr>
          <w:jc w:val="center"/>
        </w:trPr>
        <w:tc>
          <w:tcPr>
            <w:tcW w:w="1177"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19</w:t>
            </w:r>
          </w:p>
        </w:tc>
        <w:tc>
          <w:tcPr>
            <w:tcW w:w="1578"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22111120/419</w:t>
            </w:r>
          </w:p>
        </w:tc>
        <w:tc>
          <w:tcPr>
            <w:tcW w:w="1450"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библиотечные книги</w:t>
            </w:r>
          </w:p>
        </w:tc>
        <w:tc>
          <w:tcPr>
            <w:tcW w:w="3158" w:type="dxa"/>
            <w:vAlign w:val="center"/>
          </w:tcPr>
          <w:p w:rsidR="003D05AF" w:rsidRPr="003D05AF" w:rsidRDefault="003D05AF" w:rsidP="003D05AF">
            <w:pPr>
              <w:rPr>
                <w:rFonts w:ascii="GHEA Grapalat" w:hAnsi="GHEA Grapalat" w:cs="Calibri"/>
                <w:color w:val="000000"/>
                <w:sz w:val="14"/>
                <w:szCs w:val="14"/>
              </w:rPr>
            </w:pPr>
            <w:r w:rsidRPr="003D05AF">
              <w:rPr>
                <w:rFonts w:ascii="GHEA Grapalat" w:hAnsi="GHEA Grapalat" w:cs="Calibri"/>
                <w:color w:val="000000"/>
                <w:sz w:val="14"/>
                <w:szCs w:val="14"/>
              </w:rPr>
              <w:t>Абгарян Наринэ: Секрет старого сундука</w:t>
            </w:r>
            <w:r w:rsidRPr="003D05AF">
              <w:rPr>
                <w:rFonts w:ascii="GHEA Grapalat" w:hAnsi="GHEA Grapalat" w:cs="Calibri"/>
                <w:color w:val="000000"/>
                <w:sz w:val="14"/>
                <w:szCs w:val="14"/>
              </w:rPr>
              <w:br/>
              <w:t>ISBN:978-5-8077-0960-8</w:t>
            </w:r>
            <w:r w:rsidRPr="003D05AF">
              <w:rPr>
                <w:rFonts w:ascii="GHEA Grapalat" w:hAnsi="GHEA Grapalat" w:cs="Calibri"/>
                <w:color w:val="000000"/>
                <w:sz w:val="14"/>
                <w:szCs w:val="14"/>
              </w:rPr>
              <w:br/>
              <w:t>Количество страниц: 111</w:t>
            </w:r>
            <w:r w:rsidRPr="003D05AF">
              <w:rPr>
                <w:rFonts w:ascii="GHEA Grapalat" w:hAnsi="GHEA Grapalat" w:cs="Calibri"/>
                <w:color w:val="000000"/>
                <w:sz w:val="14"/>
                <w:szCs w:val="14"/>
              </w:rPr>
              <w:br/>
              <w:t>Тип: твердая</w:t>
            </w:r>
            <w:r w:rsidRPr="003D05AF">
              <w:rPr>
                <w:rFonts w:ascii="GHEA Grapalat" w:hAnsi="GHEA Grapalat" w:cs="Calibri"/>
                <w:color w:val="000000"/>
                <w:sz w:val="14"/>
                <w:szCs w:val="14"/>
              </w:rPr>
              <w:br/>
              <w:t>Язык: армянский</w:t>
            </w:r>
            <w:r w:rsidRPr="003D05AF">
              <w:rPr>
                <w:rFonts w:ascii="GHEA Grapalat" w:hAnsi="GHEA Grapalat" w:cs="Calibri"/>
                <w:color w:val="000000"/>
                <w:sz w:val="14"/>
                <w:szCs w:val="14"/>
              </w:rPr>
              <w:br/>
              <w:t>Ереван: Аревик,2025</w:t>
            </w:r>
          </w:p>
        </w:tc>
        <w:tc>
          <w:tcPr>
            <w:tcW w:w="810"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штук</w:t>
            </w:r>
          </w:p>
        </w:tc>
        <w:tc>
          <w:tcPr>
            <w:tcW w:w="819"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2</w:t>
            </w:r>
          </w:p>
        </w:tc>
        <w:tc>
          <w:tcPr>
            <w:tcW w:w="1315"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РА, г. Ереван, Ул. Терян 72</w:t>
            </w:r>
          </w:p>
        </w:tc>
        <w:tc>
          <w:tcPr>
            <w:tcW w:w="236" w:type="dxa"/>
            <w:vAlign w:val="center"/>
          </w:tcPr>
          <w:p w:rsidR="003D05AF" w:rsidRPr="003D05AF" w:rsidRDefault="003D05AF" w:rsidP="003D05AF">
            <w:pPr>
              <w:jc w:val="center"/>
              <w:rPr>
                <w:rFonts w:ascii="GHEA Grapalat" w:hAnsi="GHEA Grapalat" w:cs="Calibri"/>
                <w:color w:val="000000"/>
                <w:sz w:val="14"/>
                <w:szCs w:val="14"/>
              </w:rPr>
            </w:pPr>
          </w:p>
        </w:tc>
        <w:tc>
          <w:tcPr>
            <w:tcW w:w="2228"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В случае предусмотрения финансовых средств — в течение 30 календарных дней с даты вступления в силу соглашения, заключённого между сторонами.</w:t>
            </w:r>
          </w:p>
        </w:tc>
      </w:tr>
      <w:tr w:rsidR="003D05AF" w:rsidRPr="00F828A8" w:rsidTr="0059768C">
        <w:trPr>
          <w:jc w:val="center"/>
        </w:trPr>
        <w:tc>
          <w:tcPr>
            <w:tcW w:w="1177"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20</w:t>
            </w:r>
          </w:p>
        </w:tc>
        <w:tc>
          <w:tcPr>
            <w:tcW w:w="1578"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22111120/420</w:t>
            </w:r>
          </w:p>
        </w:tc>
        <w:tc>
          <w:tcPr>
            <w:tcW w:w="1450"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библиотечные книги</w:t>
            </w:r>
          </w:p>
        </w:tc>
        <w:tc>
          <w:tcPr>
            <w:tcW w:w="3158" w:type="dxa"/>
            <w:vAlign w:val="center"/>
          </w:tcPr>
          <w:p w:rsidR="003D05AF" w:rsidRPr="003D05AF" w:rsidRDefault="003D05AF" w:rsidP="003D05AF">
            <w:pPr>
              <w:rPr>
                <w:rFonts w:ascii="GHEA Grapalat" w:hAnsi="GHEA Grapalat" w:cs="Calibri"/>
                <w:color w:val="000000"/>
                <w:sz w:val="14"/>
                <w:szCs w:val="14"/>
              </w:rPr>
            </w:pPr>
            <w:r w:rsidRPr="003D05AF">
              <w:rPr>
                <w:rFonts w:ascii="GHEA Grapalat" w:hAnsi="GHEA Grapalat" w:cs="Calibri"/>
                <w:color w:val="000000"/>
                <w:sz w:val="14"/>
                <w:szCs w:val="14"/>
              </w:rPr>
              <w:t>Роббинс Мел: Теория «Пусть им»</w:t>
            </w:r>
            <w:r w:rsidRPr="003D05AF">
              <w:rPr>
                <w:rFonts w:ascii="GHEA Grapalat" w:hAnsi="GHEA Grapalat" w:cs="Calibri"/>
                <w:color w:val="000000"/>
                <w:sz w:val="14"/>
                <w:szCs w:val="14"/>
              </w:rPr>
              <w:br/>
              <w:t>ISBN:978-9939-9357-8-2</w:t>
            </w:r>
            <w:r w:rsidRPr="003D05AF">
              <w:rPr>
                <w:rFonts w:ascii="GHEA Grapalat" w:hAnsi="GHEA Grapalat" w:cs="Calibri"/>
                <w:color w:val="000000"/>
                <w:sz w:val="14"/>
                <w:szCs w:val="14"/>
              </w:rPr>
              <w:br/>
              <w:t>Количество страниц:296</w:t>
            </w:r>
            <w:r w:rsidRPr="003D05AF">
              <w:rPr>
                <w:rFonts w:ascii="GHEA Grapalat" w:hAnsi="GHEA Grapalat" w:cs="Calibri"/>
                <w:color w:val="000000"/>
                <w:sz w:val="14"/>
                <w:szCs w:val="14"/>
              </w:rPr>
              <w:br/>
            </w:r>
            <w:r w:rsidRPr="003D05AF">
              <w:rPr>
                <w:rFonts w:ascii="GHEA Grapalat" w:hAnsi="GHEA Grapalat" w:cs="Calibri"/>
                <w:color w:val="000000"/>
                <w:sz w:val="14"/>
                <w:szCs w:val="14"/>
              </w:rPr>
              <w:lastRenderedPageBreak/>
              <w:t>Тип: твердая</w:t>
            </w:r>
            <w:r w:rsidRPr="003D05AF">
              <w:rPr>
                <w:rFonts w:ascii="GHEA Grapalat" w:hAnsi="GHEA Grapalat" w:cs="Calibri"/>
                <w:color w:val="000000"/>
                <w:sz w:val="14"/>
                <w:szCs w:val="14"/>
              </w:rPr>
              <w:br/>
              <w:t>Язык: армянский</w:t>
            </w:r>
            <w:r w:rsidRPr="003D05AF">
              <w:rPr>
                <w:rFonts w:ascii="GHEA Grapalat" w:hAnsi="GHEA Grapalat" w:cs="Calibri"/>
                <w:color w:val="000000"/>
                <w:sz w:val="14"/>
                <w:szCs w:val="14"/>
              </w:rPr>
              <w:br/>
              <w:t>Corporate Library, 2026</w:t>
            </w:r>
          </w:p>
        </w:tc>
        <w:tc>
          <w:tcPr>
            <w:tcW w:w="810"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lastRenderedPageBreak/>
              <w:t>штук</w:t>
            </w:r>
          </w:p>
        </w:tc>
        <w:tc>
          <w:tcPr>
            <w:tcW w:w="819"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4</w:t>
            </w:r>
          </w:p>
        </w:tc>
        <w:tc>
          <w:tcPr>
            <w:tcW w:w="1315"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РА, г. Ереван, Ул. Терян 72</w:t>
            </w:r>
          </w:p>
        </w:tc>
        <w:tc>
          <w:tcPr>
            <w:tcW w:w="236" w:type="dxa"/>
            <w:vAlign w:val="center"/>
          </w:tcPr>
          <w:p w:rsidR="003D05AF" w:rsidRPr="003D05AF" w:rsidRDefault="003D05AF" w:rsidP="003D05AF">
            <w:pPr>
              <w:jc w:val="center"/>
              <w:rPr>
                <w:rFonts w:ascii="GHEA Grapalat" w:hAnsi="GHEA Grapalat" w:cs="Calibri"/>
                <w:color w:val="000000"/>
                <w:sz w:val="14"/>
                <w:szCs w:val="14"/>
              </w:rPr>
            </w:pPr>
          </w:p>
        </w:tc>
        <w:tc>
          <w:tcPr>
            <w:tcW w:w="2228"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 xml:space="preserve">В случае предусмотрения финансовых средств — в течение 30 календарных дней </w:t>
            </w:r>
            <w:r w:rsidRPr="003D05AF">
              <w:rPr>
                <w:rFonts w:ascii="GHEA Grapalat" w:hAnsi="GHEA Grapalat" w:cs="Calibri"/>
                <w:color w:val="000000"/>
                <w:sz w:val="14"/>
                <w:szCs w:val="14"/>
              </w:rPr>
              <w:lastRenderedPageBreak/>
              <w:t>с даты вступления в силу соглашения, заключённого между сторонами.</w:t>
            </w:r>
          </w:p>
        </w:tc>
      </w:tr>
      <w:tr w:rsidR="003D05AF" w:rsidRPr="00F828A8" w:rsidTr="0059768C">
        <w:trPr>
          <w:jc w:val="center"/>
        </w:trPr>
        <w:tc>
          <w:tcPr>
            <w:tcW w:w="1177"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lastRenderedPageBreak/>
              <w:t>21</w:t>
            </w:r>
          </w:p>
        </w:tc>
        <w:tc>
          <w:tcPr>
            <w:tcW w:w="1578"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22111120/421</w:t>
            </w:r>
          </w:p>
        </w:tc>
        <w:tc>
          <w:tcPr>
            <w:tcW w:w="1450"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библиотечные книги</w:t>
            </w:r>
          </w:p>
        </w:tc>
        <w:tc>
          <w:tcPr>
            <w:tcW w:w="3158" w:type="dxa"/>
            <w:vAlign w:val="center"/>
          </w:tcPr>
          <w:p w:rsidR="003D05AF" w:rsidRPr="003D05AF" w:rsidRDefault="003D05AF" w:rsidP="003D05AF">
            <w:pPr>
              <w:rPr>
                <w:rFonts w:ascii="GHEA Grapalat" w:hAnsi="GHEA Grapalat" w:cs="Calibri"/>
                <w:color w:val="000000"/>
                <w:sz w:val="14"/>
                <w:szCs w:val="14"/>
              </w:rPr>
            </w:pPr>
            <w:r w:rsidRPr="003D05AF">
              <w:rPr>
                <w:rFonts w:ascii="GHEA Grapalat" w:hAnsi="GHEA Grapalat" w:cs="Calibri"/>
                <w:color w:val="000000"/>
                <w:sz w:val="14"/>
                <w:szCs w:val="14"/>
              </w:rPr>
              <w:t>Моэм Сомерсет: Театр</w:t>
            </w:r>
            <w:r w:rsidRPr="003D05AF">
              <w:rPr>
                <w:rFonts w:ascii="GHEA Grapalat" w:hAnsi="GHEA Grapalat" w:cs="Calibri"/>
                <w:color w:val="000000"/>
                <w:sz w:val="14"/>
                <w:szCs w:val="14"/>
              </w:rPr>
              <w:br/>
              <w:t>ISBN:9789939985176</w:t>
            </w:r>
            <w:r w:rsidRPr="003D05AF">
              <w:rPr>
                <w:rFonts w:ascii="GHEA Grapalat" w:hAnsi="GHEA Grapalat" w:cs="Calibri"/>
                <w:color w:val="000000"/>
                <w:sz w:val="14"/>
                <w:szCs w:val="14"/>
              </w:rPr>
              <w:br/>
              <w:t>Количество страниц: 332</w:t>
            </w:r>
            <w:r w:rsidRPr="003D05AF">
              <w:rPr>
                <w:rFonts w:ascii="GHEA Grapalat" w:hAnsi="GHEA Grapalat" w:cs="Calibri"/>
                <w:color w:val="000000"/>
                <w:sz w:val="14"/>
                <w:szCs w:val="14"/>
              </w:rPr>
              <w:br/>
              <w:t>Тип: твердая</w:t>
            </w:r>
            <w:r w:rsidRPr="003D05AF">
              <w:rPr>
                <w:rFonts w:ascii="GHEA Grapalat" w:hAnsi="GHEA Grapalat" w:cs="Calibri"/>
                <w:color w:val="000000"/>
                <w:sz w:val="14"/>
                <w:szCs w:val="14"/>
              </w:rPr>
              <w:br/>
              <w:t>Язык: армянский</w:t>
            </w:r>
            <w:r w:rsidRPr="003D05AF">
              <w:rPr>
                <w:rFonts w:ascii="GHEA Grapalat" w:hAnsi="GHEA Grapalat" w:cs="Calibri"/>
                <w:color w:val="000000"/>
                <w:sz w:val="14"/>
                <w:szCs w:val="14"/>
              </w:rPr>
              <w:br/>
              <w:t>Ереван.Антарес,2026</w:t>
            </w:r>
          </w:p>
        </w:tc>
        <w:tc>
          <w:tcPr>
            <w:tcW w:w="810"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штук</w:t>
            </w:r>
          </w:p>
        </w:tc>
        <w:tc>
          <w:tcPr>
            <w:tcW w:w="819"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2</w:t>
            </w:r>
          </w:p>
        </w:tc>
        <w:tc>
          <w:tcPr>
            <w:tcW w:w="1315"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РА, г. Ереван, Ул. Терян 72</w:t>
            </w:r>
          </w:p>
        </w:tc>
        <w:tc>
          <w:tcPr>
            <w:tcW w:w="236" w:type="dxa"/>
            <w:vAlign w:val="center"/>
          </w:tcPr>
          <w:p w:rsidR="003D05AF" w:rsidRPr="003D05AF" w:rsidRDefault="003D05AF" w:rsidP="003D05AF">
            <w:pPr>
              <w:jc w:val="center"/>
              <w:rPr>
                <w:rFonts w:ascii="GHEA Grapalat" w:hAnsi="GHEA Grapalat" w:cs="Calibri"/>
                <w:color w:val="000000"/>
                <w:sz w:val="14"/>
                <w:szCs w:val="14"/>
              </w:rPr>
            </w:pPr>
          </w:p>
        </w:tc>
        <w:tc>
          <w:tcPr>
            <w:tcW w:w="2228"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В случае предусмотрения финансовых средств — в течение 30 календарных дней с даты вступления в силу соглашения, заключённого между сторонами.</w:t>
            </w:r>
          </w:p>
        </w:tc>
      </w:tr>
      <w:tr w:rsidR="003D05AF" w:rsidRPr="00F828A8" w:rsidTr="0059768C">
        <w:trPr>
          <w:jc w:val="center"/>
        </w:trPr>
        <w:tc>
          <w:tcPr>
            <w:tcW w:w="1177"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22</w:t>
            </w:r>
          </w:p>
        </w:tc>
        <w:tc>
          <w:tcPr>
            <w:tcW w:w="1578"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22111120/422</w:t>
            </w:r>
          </w:p>
        </w:tc>
        <w:tc>
          <w:tcPr>
            <w:tcW w:w="1450"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библиотечные книги</w:t>
            </w:r>
          </w:p>
        </w:tc>
        <w:tc>
          <w:tcPr>
            <w:tcW w:w="3158" w:type="dxa"/>
            <w:vAlign w:val="center"/>
          </w:tcPr>
          <w:p w:rsidR="003D05AF" w:rsidRPr="003D05AF" w:rsidRDefault="003D05AF" w:rsidP="003D05AF">
            <w:pPr>
              <w:rPr>
                <w:rFonts w:ascii="GHEA Grapalat" w:hAnsi="GHEA Grapalat" w:cs="Calibri"/>
                <w:color w:val="000000"/>
                <w:sz w:val="14"/>
                <w:szCs w:val="14"/>
              </w:rPr>
            </w:pPr>
            <w:r w:rsidRPr="003D05AF">
              <w:rPr>
                <w:rFonts w:ascii="GHEA Grapalat" w:hAnsi="GHEA Grapalat" w:cs="Calibri"/>
                <w:color w:val="000000"/>
                <w:sz w:val="14"/>
                <w:szCs w:val="14"/>
              </w:rPr>
              <w:t>Асатрян Ани: Несравненный</w:t>
            </w:r>
            <w:r w:rsidRPr="003D05AF">
              <w:rPr>
                <w:rFonts w:ascii="GHEA Grapalat" w:hAnsi="GHEA Grapalat" w:cs="Calibri"/>
                <w:color w:val="000000"/>
                <w:sz w:val="14"/>
                <w:szCs w:val="14"/>
              </w:rPr>
              <w:br/>
              <w:t>ISBN:9789939984537</w:t>
            </w:r>
            <w:r w:rsidRPr="003D05AF">
              <w:rPr>
                <w:rFonts w:ascii="GHEA Grapalat" w:hAnsi="GHEA Grapalat" w:cs="Calibri"/>
                <w:color w:val="000000"/>
                <w:sz w:val="14"/>
                <w:szCs w:val="14"/>
              </w:rPr>
              <w:br/>
              <w:t>Количество страниц: 300</w:t>
            </w:r>
            <w:r w:rsidRPr="003D05AF">
              <w:rPr>
                <w:rFonts w:ascii="GHEA Grapalat" w:hAnsi="GHEA Grapalat" w:cs="Calibri"/>
                <w:color w:val="000000"/>
                <w:sz w:val="14"/>
                <w:szCs w:val="14"/>
              </w:rPr>
              <w:br/>
              <w:t>Тип: твердая</w:t>
            </w:r>
            <w:r w:rsidRPr="003D05AF">
              <w:rPr>
                <w:rFonts w:ascii="GHEA Grapalat" w:hAnsi="GHEA Grapalat" w:cs="Calibri"/>
                <w:color w:val="000000"/>
                <w:sz w:val="14"/>
                <w:szCs w:val="14"/>
              </w:rPr>
              <w:br/>
              <w:t>Язык: армянский</w:t>
            </w:r>
            <w:r w:rsidRPr="003D05AF">
              <w:rPr>
                <w:rFonts w:ascii="GHEA Grapalat" w:hAnsi="GHEA Grapalat" w:cs="Calibri"/>
                <w:color w:val="000000"/>
                <w:sz w:val="14"/>
                <w:szCs w:val="14"/>
              </w:rPr>
              <w:br/>
              <w:t>Ереван.Антарес,2026</w:t>
            </w:r>
          </w:p>
        </w:tc>
        <w:tc>
          <w:tcPr>
            <w:tcW w:w="810"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штук</w:t>
            </w:r>
          </w:p>
        </w:tc>
        <w:tc>
          <w:tcPr>
            <w:tcW w:w="819"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2</w:t>
            </w:r>
          </w:p>
        </w:tc>
        <w:tc>
          <w:tcPr>
            <w:tcW w:w="1315"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РА, г. Ереван, Ул. Терян 72</w:t>
            </w:r>
          </w:p>
        </w:tc>
        <w:tc>
          <w:tcPr>
            <w:tcW w:w="236" w:type="dxa"/>
            <w:vAlign w:val="center"/>
          </w:tcPr>
          <w:p w:rsidR="003D05AF" w:rsidRPr="003D05AF" w:rsidRDefault="003D05AF" w:rsidP="003D05AF">
            <w:pPr>
              <w:jc w:val="center"/>
              <w:rPr>
                <w:rFonts w:ascii="GHEA Grapalat" w:hAnsi="GHEA Grapalat" w:cs="Calibri"/>
                <w:color w:val="000000"/>
                <w:sz w:val="14"/>
                <w:szCs w:val="14"/>
              </w:rPr>
            </w:pPr>
          </w:p>
        </w:tc>
        <w:tc>
          <w:tcPr>
            <w:tcW w:w="2228"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В случае предусмотрения финансовых средств — в течение 30 календарных дней с даты вступления в силу соглашения, заключённого между сторонами.</w:t>
            </w:r>
          </w:p>
        </w:tc>
      </w:tr>
      <w:tr w:rsidR="003D05AF" w:rsidRPr="00F828A8" w:rsidTr="0059768C">
        <w:trPr>
          <w:jc w:val="center"/>
        </w:trPr>
        <w:tc>
          <w:tcPr>
            <w:tcW w:w="1177"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23</w:t>
            </w:r>
          </w:p>
        </w:tc>
        <w:tc>
          <w:tcPr>
            <w:tcW w:w="1578"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22111120/423</w:t>
            </w:r>
          </w:p>
        </w:tc>
        <w:tc>
          <w:tcPr>
            <w:tcW w:w="1450"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библиотечные книги</w:t>
            </w:r>
          </w:p>
        </w:tc>
        <w:tc>
          <w:tcPr>
            <w:tcW w:w="3158" w:type="dxa"/>
            <w:vAlign w:val="center"/>
          </w:tcPr>
          <w:p w:rsidR="003D05AF" w:rsidRPr="003D05AF" w:rsidRDefault="003D05AF" w:rsidP="003D05AF">
            <w:pPr>
              <w:rPr>
                <w:rFonts w:ascii="GHEA Grapalat" w:hAnsi="GHEA Grapalat" w:cs="Calibri"/>
                <w:color w:val="000000"/>
                <w:sz w:val="14"/>
                <w:szCs w:val="14"/>
              </w:rPr>
            </w:pPr>
            <w:r w:rsidRPr="003D05AF">
              <w:rPr>
                <w:rFonts w:ascii="GHEA Grapalat" w:hAnsi="GHEA Grapalat" w:cs="Calibri"/>
                <w:color w:val="000000"/>
                <w:sz w:val="14"/>
                <w:szCs w:val="14"/>
              </w:rPr>
              <w:t>Барнхилл Келли: Девушка, которая пила лунный свет</w:t>
            </w:r>
            <w:r w:rsidRPr="003D05AF">
              <w:rPr>
                <w:rFonts w:ascii="GHEA Grapalat" w:hAnsi="GHEA Grapalat" w:cs="Calibri"/>
                <w:color w:val="000000"/>
                <w:sz w:val="14"/>
                <w:szCs w:val="14"/>
              </w:rPr>
              <w:br/>
              <w:t>ISBN:9789939984230</w:t>
            </w:r>
            <w:r w:rsidRPr="003D05AF">
              <w:rPr>
                <w:rFonts w:ascii="GHEA Grapalat" w:hAnsi="GHEA Grapalat" w:cs="Calibri"/>
                <w:color w:val="000000"/>
                <w:sz w:val="14"/>
                <w:szCs w:val="14"/>
              </w:rPr>
              <w:br/>
              <w:t>Количество страниц: 368</w:t>
            </w:r>
            <w:r w:rsidRPr="003D05AF">
              <w:rPr>
                <w:rFonts w:ascii="GHEA Grapalat" w:hAnsi="GHEA Grapalat" w:cs="Calibri"/>
                <w:color w:val="000000"/>
                <w:sz w:val="14"/>
                <w:szCs w:val="14"/>
              </w:rPr>
              <w:br/>
              <w:t>Тип: твердая</w:t>
            </w:r>
            <w:r w:rsidRPr="003D05AF">
              <w:rPr>
                <w:rFonts w:ascii="GHEA Grapalat" w:hAnsi="GHEA Grapalat" w:cs="Calibri"/>
                <w:color w:val="000000"/>
                <w:sz w:val="14"/>
                <w:szCs w:val="14"/>
              </w:rPr>
              <w:br/>
              <w:t>Язык: армянский</w:t>
            </w:r>
            <w:r w:rsidRPr="003D05AF">
              <w:rPr>
                <w:rFonts w:ascii="GHEA Grapalat" w:hAnsi="GHEA Grapalat" w:cs="Calibri"/>
                <w:color w:val="000000"/>
                <w:sz w:val="14"/>
                <w:szCs w:val="14"/>
              </w:rPr>
              <w:br/>
              <w:t>Ереван.Антарес,2026</w:t>
            </w:r>
          </w:p>
        </w:tc>
        <w:tc>
          <w:tcPr>
            <w:tcW w:w="810"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штук</w:t>
            </w:r>
          </w:p>
        </w:tc>
        <w:tc>
          <w:tcPr>
            <w:tcW w:w="819"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2</w:t>
            </w:r>
          </w:p>
        </w:tc>
        <w:tc>
          <w:tcPr>
            <w:tcW w:w="1315"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РА, г. Ереван, Ул. Терян 72</w:t>
            </w:r>
          </w:p>
        </w:tc>
        <w:tc>
          <w:tcPr>
            <w:tcW w:w="236" w:type="dxa"/>
            <w:vAlign w:val="center"/>
          </w:tcPr>
          <w:p w:rsidR="003D05AF" w:rsidRPr="003D05AF" w:rsidRDefault="003D05AF" w:rsidP="003D05AF">
            <w:pPr>
              <w:jc w:val="center"/>
              <w:rPr>
                <w:rFonts w:ascii="GHEA Grapalat" w:hAnsi="GHEA Grapalat" w:cs="Calibri"/>
                <w:color w:val="000000"/>
                <w:sz w:val="14"/>
                <w:szCs w:val="14"/>
              </w:rPr>
            </w:pPr>
          </w:p>
        </w:tc>
        <w:tc>
          <w:tcPr>
            <w:tcW w:w="2228"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В случае предусмотрения финансовых средств — в течение 30 календарных дней с даты вступления в силу соглашения, заключённого между сторонами.</w:t>
            </w:r>
          </w:p>
        </w:tc>
      </w:tr>
      <w:tr w:rsidR="003D05AF" w:rsidRPr="00F828A8" w:rsidTr="0059768C">
        <w:trPr>
          <w:jc w:val="center"/>
        </w:trPr>
        <w:tc>
          <w:tcPr>
            <w:tcW w:w="1177"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24</w:t>
            </w:r>
          </w:p>
        </w:tc>
        <w:tc>
          <w:tcPr>
            <w:tcW w:w="1578"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22111120/424</w:t>
            </w:r>
          </w:p>
        </w:tc>
        <w:tc>
          <w:tcPr>
            <w:tcW w:w="1450"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библиотечные книги</w:t>
            </w:r>
          </w:p>
        </w:tc>
        <w:tc>
          <w:tcPr>
            <w:tcW w:w="3158" w:type="dxa"/>
            <w:vAlign w:val="center"/>
          </w:tcPr>
          <w:p w:rsidR="003D05AF" w:rsidRPr="003D05AF" w:rsidRDefault="003D05AF" w:rsidP="003D05AF">
            <w:pPr>
              <w:rPr>
                <w:rFonts w:ascii="GHEA Grapalat" w:hAnsi="GHEA Grapalat" w:cs="Calibri"/>
                <w:color w:val="000000"/>
                <w:sz w:val="14"/>
                <w:szCs w:val="14"/>
              </w:rPr>
            </w:pPr>
            <w:r w:rsidRPr="003D05AF">
              <w:rPr>
                <w:rFonts w:ascii="GHEA Grapalat" w:hAnsi="GHEA Grapalat" w:cs="Calibri"/>
                <w:color w:val="000000"/>
                <w:sz w:val="14"/>
                <w:szCs w:val="14"/>
              </w:rPr>
              <w:t>Морчиладзе Ака: Путешествие в Карабах</w:t>
            </w:r>
            <w:r w:rsidRPr="003D05AF">
              <w:rPr>
                <w:rFonts w:ascii="GHEA Grapalat" w:hAnsi="GHEA Grapalat" w:cs="Calibri"/>
                <w:color w:val="000000"/>
                <w:sz w:val="14"/>
                <w:szCs w:val="14"/>
              </w:rPr>
              <w:br/>
              <w:t>ISBN:9789939985114</w:t>
            </w:r>
            <w:r w:rsidRPr="003D05AF">
              <w:rPr>
                <w:rFonts w:ascii="GHEA Grapalat" w:hAnsi="GHEA Grapalat" w:cs="Calibri"/>
                <w:color w:val="000000"/>
                <w:sz w:val="14"/>
                <w:szCs w:val="14"/>
              </w:rPr>
              <w:br/>
              <w:t>Количество страниц: 256</w:t>
            </w:r>
            <w:r w:rsidRPr="003D05AF">
              <w:rPr>
                <w:rFonts w:ascii="GHEA Grapalat" w:hAnsi="GHEA Grapalat" w:cs="Calibri"/>
                <w:color w:val="000000"/>
                <w:sz w:val="14"/>
                <w:szCs w:val="14"/>
              </w:rPr>
              <w:br/>
              <w:t>Тип: твердая</w:t>
            </w:r>
            <w:r w:rsidRPr="003D05AF">
              <w:rPr>
                <w:rFonts w:ascii="GHEA Grapalat" w:hAnsi="GHEA Grapalat" w:cs="Calibri"/>
                <w:color w:val="000000"/>
                <w:sz w:val="14"/>
                <w:szCs w:val="14"/>
              </w:rPr>
              <w:br/>
              <w:t>Язык: армянский</w:t>
            </w:r>
            <w:r w:rsidRPr="003D05AF">
              <w:rPr>
                <w:rFonts w:ascii="GHEA Grapalat" w:hAnsi="GHEA Grapalat" w:cs="Calibri"/>
                <w:color w:val="000000"/>
                <w:sz w:val="14"/>
                <w:szCs w:val="14"/>
              </w:rPr>
              <w:br/>
              <w:t>Ереван.Антарес,2026</w:t>
            </w:r>
          </w:p>
        </w:tc>
        <w:tc>
          <w:tcPr>
            <w:tcW w:w="810"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штук</w:t>
            </w:r>
          </w:p>
        </w:tc>
        <w:tc>
          <w:tcPr>
            <w:tcW w:w="819"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2</w:t>
            </w:r>
          </w:p>
        </w:tc>
        <w:tc>
          <w:tcPr>
            <w:tcW w:w="1315"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РА, г. Ереван, Ул. Терян 72</w:t>
            </w:r>
          </w:p>
        </w:tc>
        <w:tc>
          <w:tcPr>
            <w:tcW w:w="236" w:type="dxa"/>
            <w:vAlign w:val="center"/>
          </w:tcPr>
          <w:p w:rsidR="003D05AF" w:rsidRPr="003D05AF" w:rsidRDefault="003D05AF" w:rsidP="003D05AF">
            <w:pPr>
              <w:jc w:val="center"/>
              <w:rPr>
                <w:rFonts w:ascii="GHEA Grapalat" w:hAnsi="GHEA Grapalat" w:cs="Calibri"/>
                <w:color w:val="000000"/>
                <w:sz w:val="14"/>
                <w:szCs w:val="14"/>
              </w:rPr>
            </w:pPr>
          </w:p>
        </w:tc>
        <w:tc>
          <w:tcPr>
            <w:tcW w:w="2228"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В случае предусмотрения финансовых средств — в течение 30 календарных дней с даты вступления в силу соглашения, заключённого между сторонами.</w:t>
            </w:r>
          </w:p>
        </w:tc>
      </w:tr>
      <w:tr w:rsidR="003D05AF" w:rsidRPr="00F828A8" w:rsidTr="0059768C">
        <w:trPr>
          <w:jc w:val="center"/>
        </w:trPr>
        <w:tc>
          <w:tcPr>
            <w:tcW w:w="1177"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25</w:t>
            </w:r>
          </w:p>
        </w:tc>
        <w:tc>
          <w:tcPr>
            <w:tcW w:w="1578"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22111120/425</w:t>
            </w:r>
          </w:p>
        </w:tc>
        <w:tc>
          <w:tcPr>
            <w:tcW w:w="1450"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библиотечные книги</w:t>
            </w:r>
          </w:p>
        </w:tc>
        <w:tc>
          <w:tcPr>
            <w:tcW w:w="3158" w:type="dxa"/>
            <w:vAlign w:val="center"/>
          </w:tcPr>
          <w:p w:rsidR="003D05AF" w:rsidRPr="003D05AF" w:rsidRDefault="003D05AF" w:rsidP="003D05AF">
            <w:pPr>
              <w:rPr>
                <w:rFonts w:ascii="GHEA Grapalat" w:hAnsi="GHEA Grapalat" w:cs="Calibri"/>
                <w:color w:val="000000"/>
                <w:sz w:val="14"/>
                <w:szCs w:val="14"/>
              </w:rPr>
            </w:pPr>
            <w:r w:rsidRPr="003D05AF">
              <w:rPr>
                <w:rFonts w:ascii="GHEA Grapalat" w:hAnsi="GHEA Grapalat" w:cs="Calibri"/>
                <w:color w:val="000000"/>
                <w:sz w:val="14"/>
                <w:szCs w:val="14"/>
              </w:rPr>
              <w:t>Давтян Алвина: Я и мое внутреннее "я"</w:t>
            </w:r>
            <w:r w:rsidRPr="003D05AF">
              <w:rPr>
                <w:rFonts w:ascii="GHEA Grapalat" w:hAnsi="GHEA Grapalat" w:cs="Calibri"/>
                <w:color w:val="000000"/>
                <w:sz w:val="14"/>
                <w:szCs w:val="14"/>
              </w:rPr>
              <w:br/>
              <w:t>ISBN:9789939937175</w:t>
            </w:r>
            <w:r w:rsidRPr="003D05AF">
              <w:rPr>
                <w:rFonts w:ascii="GHEA Grapalat" w:hAnsi="GHEA Grapalat" w:cs="Calibri"/>
                <w:color w:val="000000"/>
                <w:sz w:val="14"/>
                <w:szCs w:val="14"/>
              </w:rPr>
              <w:br/>
              <w:t>Количество страниц: 136</w:t>
            </w:r>
            <w:r w:rsidRPr="003D05AF">
              <w:rPr>
                <w:rFonts w:ascii="GHEA Grapalat" w:hAnsi="GHEA Grapalat" w:cs="Calibri"/>
                <w:color w:val="000000"/>
                <w:sz w:val="14"/>
                <w:szCs w:val="14"/>
              </w:rPr>
              <w:br/>
              <w:t>Тип: мягкая</w:t>
            </w:r>
            <w:r w:rsidRPr="003D05AF">
              <w:rPr>
                <w:rFonts w:ascii="GHEA Grapalat" w:hAnsi="GHEA Grapalat" w:cs="Calibri"/>
                <w:color w:val="000000"/>
                <w:sz w:val="14"/>
                <w:szCs w:val="14"/>
              </w:rPr>
              <w:br/>
              <w:t>Язык: армянский</w:t>
            </w:r>
            <w:r w:rsidRPr="003D05AF">
              <w:rPr>
                <w:rFonts w:ascii="GHEA Grapalat" w:hAnsi="GHEA Grapalat" w:cs="Calibri"/>
                <w:color w:val="000000"/>
                <w:sz w:val="14"/>
                <w:szCs w:val="14"/>
              </w:rPr>
              <w:br/>
              <w:t>Ереван.Антарес,2026</w:t>
            </w:r>
          </w:p>
        </w:tc>
        <w:tc>
          <w:tcPr>
            <w:tcW w:w="810"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штук</w:t>
            </w:r>
          </w:p>
        </w:tc>
        <w:tc>
          <w:tcPr>
            <w:tcW w:w="819"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2</w:t>
            </w:r>
          </w:p>
        </w:tc>
        <w:tc>
          <w:tcPr>
            <w:tcW w:w="1315"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РА, г. Ереван, Ул. Терян 72</w:t>
            </w:r>
          </w:p>
        </w:tc>
        <w:tc>
          <w:tcPr>
            <w:tcW w:w="236" w:type="dxa"/>
            <w:vAlign w:val="center"/>
          </w:tcPr>
          <w:p w:rsidR="003D05AF" w:rsidRPr="003D05AF" w:rsidRDefault="003D05AF" w:rsidP="003D05AF">
            <w:pPr>
              <w:jc w:val="center"/>
              <w:rPr>
                <w:rFonts w:ascii="GHEA Grapalat" w:hAnsi="GHEA Grapalat" w:cs="Calibri"/>
                <w:color w:val="000000"/>
                <w:sz w:val="14"/>
                <w:szCs w:val="14"/>
              </w:rPr>
            </w:pPr>
          </w:p>
        </w:tc>
        <w:tc>
          <w:tcPr>
            <w:tcW w:w="2228"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В случае предусмотрения финансовых средств — в течение 30 календарных дней с даты вступления в силу соглашения, заключённого между сторонами.</w:t>
            </w:r>
          </w:p>
        </w:tc>
      </w:tr>
      <w:tr w:rsidR="003D05AF" w:rsidRPr="00F828A8" w:rsidTr="0059768C">
        <w:trPr>
          <w:jc w:val="center"/>
        </w:trPr>
        <w:tc>
          <w:tcPr>
            <w:tcW w:w="1177"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26</w:t>
            </w:r>
          </w:p>
        </w:tc>
        <w:tc>
          <w:tcPr>
            <w:tcW w:w="1578"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22111120/426</w:t>
            </w:r>
          </w:p>
        </w:tc>
        <w:tc>
          <w:tcPr>
            <w:tcW w:w="1450"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библиотечные книги</w:t>
            </w:r>
          </w:p>
        </w:tc>
        <w:tc>
          <w:tcPr>
            <w:tcW w:w="3158" w:type="dxa"/>
            <w:vAlign w:val="center"/>
          </w:tcPr>
          <w:p w:rsidR="003D05AF" w:rsidRPr="003D05AF" w:rsidRDefault="003D05AF" w:rsidP="003D05AF">
            <w:pPr>
              <w:rPr>
                <w:rFonts w:ascii="GHEA Grapalat" w:hAnsi="GHEA Grapalat" w:cs="Calibri"/>
                <w:color w:val="000000"/>
                <w:sz w:val="14"/>
                <w:szCs w:val="14"/>
              </w:rPr>
            </w:pPr>
            <w:r w:rsidRPr="003D05AF">
              <w:rPr>
                <w:rFonts w:ascii="GHEA Grapalat" w:hAnsi="GHEA Grapalat" w:cs="Calibri"/>
                <w:color w:val="000000"/>
                <w:sz w:val="14"/>
                <w:szCs w:val="14"/>
              </w:rPr>
              <w:t>Конрад Джозеф: Сердце тьмы</w:t>
            </w:r>
            <w:r w:rsidRPr="003D05AF">
              <w:rPr>
                <w:rFonts w:ascii="GHEA Grapalat" w:hAnsi="GHEA Grapalat" w:cs="Calibri"/>
                <w:color w:val="000000"/>
                <w:sz w:val="14"/>
                <w:szCs w:val="14"/>
              </w:rPr>
              <w:br/>
              <w:t>ISBN:9789939122663</w:t>
            </w:r>
            <w:r w:rsidRPr="003D05AF">
              <w:rPr>
                <w:rFonts w:ascii="GHEA Grapalat" w:hAnsi="GHEA Grapalat" w:cs="Calibri"/>
                <w:color w:val="000000"/>
                <w:sz w:val="14"/>
                <w:szCs w:val="14"/>
              </w:rPr>
              <w:br/>
              <w:t>Количество страниц: 227</w:t>
            </w:r>
            <w:r w:rsidRPr="003D05AF">
              <w:rPr>
                <w:rFonts w:ascii="GHEA Grapalat" w:hAnsi="GHEA Grapalat" w:cs="Calibri"/>
                <w:color w:val="000000"/>
                <w:sz w:val="14"/>
                <w:szCs w:val="14"/>
              </w:rPr>
              <w:br/>
              <w:t>Тип: твердая</w:t>
            </w:r>
            <w:r w:rsidRPr="003D05AF">
              <w:rPr>
                <w:rFonts w:ascii="GHEA Grapalat" w:hAnsi="GHEA Grapalat" w:cs="Calibri"/>
                <w:color w:val="000000"/>
                <w:sz w:val="14"/>
                <w:szCs w:val="14"/>
              </w:rPr>
              <w:br/>
              <w:t>Язык: армянский</w:t>
            </w:r>
            <w:r w:rsidRPr="003D05AF">
              <w:rPr>
                <w:rFonts w:ascii="GHEA Grapalat" w:hAnsi="GHEA Grapalat" w:cs="Calibri"/>
                <w:color w:val="000000"/>
                <w:sz w:val="14"/>
                <w:szCs w:val="14"/>
              </w:rPr>
              <w:br/>
              <w:t>Ереван.Автр.,2026</w:t>
            </w:r>
          </w:p>
        </w:tc>
        <w:tc>
          <w:tcPr>
            <w:tcW w:w="810"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штук</w:t>
            </w:r>
          </w:p>
        </w:tc>
        <w:tc>
          <w:tcPr>
            <w:tcW w:w="819"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4</w:t>
            </w:r>
          </w:p>
        </w:tc>
        <w:tc>
          <w:tcPr>
            <w:tcW w:w="1315"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РА, г. Ереван, Ул. Терян 72</w:t>
            </w:r>
          </w:p>
        </w:tc>
        <w:tc>
          <w:tcPr>
            <w:tcW w:w="236" w:type="dxa"/>
            <w:vAlign w:val="center"/>
          </w:tcPr>
          <w:p w:rsidR="003D05AF" w:rsidRPr="003D05AF" w:rsidRDefault="003D05AF" w:rsidP="003D05AF">
            <w:pPr>
              <w:jc w:val="center"/>
              <w:rPr>
                <w:rFonts w:ascii="GHEA Grapalat" w:hAnsi="GHEA Grapalat" w:cs="Calibri"/>
                <w:color w:val="000000"/>
                <w:sz w:val="14"/>
                <w:szCs w:val="14"/>
              </w:rPr>
            </w:pPr>
          </w:p>
        </w:tc>
        <w:tc>
          <w:tcPr>
            <w:tcW w:w="2228"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В случае предусмотрения финансовых средств — в течение 30 календарных дней с даты вступления в силу соглашения, заключённого между сторонами.</w:t>
            </w:r>
          </w:p>
        </w:tc>
      </w:tr>
      <w:tr w:rsidR="003D05AF" w:rsidRPr="00F828A8" w:rsidTr="0059768C">
        <w:trPr>
          <w:jc w:val="center"/>
        </w:trPr>
        <w:tc>
          <w:tcPr>
            <w:tcW w:w="1177"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27</w:t>
            </w:r>
          </w:p>
        </w:tc>
        <w:tc>
          <w:tcPr>
            <w:tcW w:w="1578"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22111120/427</w:t>
            </w:r>
          </w:p>
        </w:tc>
        <w:tc>
          <w:tcPr>
            <w:tcW w:w="1450"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библиотечные книги</w:t>
            </w:r>
          </w:p>
        </w:tc>
        <w:tc>
          <w:tcPr>
            <w:tcW w:w="3158" w:type="dxa"/>
            <w:vAlign w:val="center"/>
          </w:tcPr>
          <w:p w:rsidR="003D05AF" w:rsidRPr="003D05AF" w:rsidRDefault="003D05AF" w:rsidP="003D05AF">
            <w:pPr>
              <w:rPr>
                <w:rFonts w:ascii="GHEA Grapalat" w:hAnsi="GHEA Grapalat" w:cs="Calibri"/>
                <w:color w:val="000000"/>
                <w:sz w:val="14"/>
                <w:szCs w:val="14"/>
              </w:rPr>
            </w:pPr>
            <w:r w:rsidRPr="003D05AF">
              <w:rPr>
                <w:rFonts w:ascii="GHEA Grapalat" w:hAnsi="GHEA Grapalat" w:cs="Calibri"/>
                <w:color w:val="000000"/>
                <w:sz w:val="14"/>
                <w:szCs w:val="14"/>
              </w:rPr>
              <w:t>Бояджян Анаит: Между Небом и Землей</w:t>
            </w:r>
            <w:r w:rsidRPr="003D05AF">
              <w:rPr>
                <w:rFonts w:ascii="GHEA Grapalat" w:hAnsi="GHEA Grapalat" w:cs="Calibri"/>
                <w:color w:val="000000"/>
                <w:sz w:val="14"/>
                <w:szCs w:val="14"/>
              </w:rPr>
              <w:br/>
              <w:t>ISBN:9789939784373</w:t>
            </w:r>
            <w:r w:rsidRPr="003D05AF">
              <w:rPr>
                <w:rFonts w:ascii="GHEA Grapalat" w:hAnsi="GHEA Grapalat" w:cs="Calibri"/>
                <w:color w:val="000000"/>
                <w:sz w:val="14"/>
                <w:szCs w:val="14"/>
              </w:rPr>
              <w:br/>
              <w:t>Количество страниц: 276</w:t>
            </w:r>
            <w:r w:rsidRPr="003D05AF">
              <w:rPr>
                <w:rFonts w:ascii="GHEA Grapalat" w:hAnsi="GHEA Grapalat" w:cs="Calibri"/>
                <w:color w:val="000000"/>
                <w:sz w:val="14"/>
                <w:szCs w:val="14"/>
              </w:rPr>
              <w:br/>
              <w:t>Тип: твердая</w:t>
            </w:r>
            <w:r w:rsidRPr="003D05AF">
              <w:rPr>
                <w:rFonts w:ascii="GHEA Grapalat" w:hAnsi="GHEA Grapalat" w:cs="Calibri"/>
                <w:color w:val="000000"/>
                <w:sz w:val="14"/>
                <w:szCs w:val="14"/>
              </w:rPr>
              <w:br/>
              <w:t>Язык: армянский</w:t>
            </w:r>
            <w:r w:rsidRPr="003D05AF">
              <w:rPr>
                <w:rFonts w:ascii="GHEA Grapalat" w:hAnsi="GHEA Grapalat" w:cs="Calibri"/>
                <w:color w:val="000000"/>
                <w:sz w:val="14"/>
                <w:szCs w:val="14"/>
              </w:rPr>
              <w:br/>
              <w:t>Ереван.Автр.,2026</w:t>
            </w:r>
          </w:p>
        </w:tc>
        <w:tc>
          <w:tcPr>
            <w:tcW w:w="810"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штук</w:t>
            </w:r>
          </w:p>
        </w:tc>
        <w:tc>
          <w:tcPr>
            <w:tcW w:w="819"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4</w:t>
            </w:r>
          </w:p>
        </w:tc>
        <w:tc>
          <w:tcPr>
            <w:tcW w:w="1315"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РА, г. Ереван, Ул. Терян 72</w:t>
            </w:r>
          </w:p>
        </w:tc>
        <w:tc>
          <w:tcPr>
            <w:tcW w:w="236" w:type="dxa"/>
            <w:vAlign w:val="center"/>
          </w:tcPr>
          <w:p w:rsidR="003D05AF" w:rsidRPr="003D05AF" w:rsidRDefault="003D05AF" w:rsidP="003D05AF">
            <w:pPr>
              <w:jc w:val="center"/>
              <w:rPr>
                <w:rFonts w:ascii="GHEA Grapalat" w:hAnsi="GHEA Grapalat" w:cs="Calibri"/>
                <w:color w:val="000000"/>
                <w:sz w:val="14"/>
                <w:szCs w:val="14"/>
              </w:rPr>
            </w:pPr>
          </w:p>
        </w:tc>
        <w:tc>
          <w:tcPr>
            <w:tcW w:w="2228"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В случае предусмотрения финансовых средств — в течение 30 календарных дней с даты вступления в силу соглашения, заключённого между сторонами.</w:t>
            </w:r>
          </w:p>
        </w:tc>
      </w:tr>
      <w:tr w:rsidR="003D05AF" w:rsidRPr="00F828A8" w:rsidTr="0059768C">
        <w:trPr>
          <w:jc w:val="center"/>
        </w:trPr>
        <w:tc>
          <w:tcPr>
            <w:tcW w:w="1177"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28</w:t>
            </w:r>
          </w:p>
        </w:tc>
        <w:tc>
          <w:tcPr>
            <w:tcW w:w="1578"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22111120/428</w:t>
            </w:r>
          </w:p>
        </w:tc>
        <w:tc>
          <w:tcPr>
            <w:tcW w:w="1450"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 xml:space="preserve">библиотечные </w:t>
            </w:r>
            <w:r w:rsidRPr="003D05AF">
              <w:rPr>
                <w:rFonts w:ascii="GHEA Grapalat" w:hAnsi="GHEA Grapalat" w:cs="Calibri"/>
                <w:sz w:val="14"/>
                <w:szCs w:val="14"/>
              </w:rPr>
              <w:lastRenderedPageBreak/>
              <w:t>книги</w:t>
            </w:r>
          </w:p>
        </w:tc>
        <w:tc>
          <w:tcPr>
            <w:tcW w:w="3158" w:type="dxa"/>
            <w:vAlign w:val="center"/>
          </w:tcPr>
          <w:p w:rsidR="003D05AF" w:rsidRPr="003D05AF" w:rsidRDefault="003D05AF" w:rsidP="003D05AF">
            <w:pPr>
              <w:rPr>
                <w:rFonts w:ascii="GHEA Grapalat" w:hAnsi="GHEA Grapalat" w:cs="Calibri"/>
                <w:color w:val="000000"/>
                <w:sz w:val="14"/>
                <w:szCs w:val="14"/>
              </w:rPr>
            </w:pPr>
            <w:r w:rsidRPr="003D05AF">
              <w:rPr>
                <w:rFonts w:ascii="GHEA Grapalat" w:hAnsi="GHEA Grapalat" w:cs="Calibri"/>
                <w:color w:val="000000"/>
                <w:sz w:val="14"/>
                <w:szCs w:val="14"/>
              </w:rPr>
              <w:lastRenderedPageBreak/>
              <w:t>Уолтер Мерч: Искусство монтажа</w:t>
            </w:r>
            <w:r w:rsidRPr="003D05AF">
              <w:rPr>
                <w:rFonts w:ascii="GHEA Grapalat" w:hAnsi="GHEA Grapalat" w:cs="Calibri"/>
                <w:color w:val="000000"/>
                <w:sz w:val="14"/>
                <w:szCs w:val="14"/>
              </w:rPr>
              <w:br/>
            </w:r>
            <w:r w:rsidRPr="003D05AF">
              <w:rPr>
                <w:rFonts w:ascii="GHEA Grapalat" w:hAnsi="GHEA Grapalat" w:cs="Calibri"/>
                <w:color w:val="000000"/>
                <w:sz w:val="14"/>
                <w:szCs w:val="14"/>
              </w:rPr>
              <w:lastRenderedPageBreak/>
              <w:t>ISBN:9789939122489</w:t>
            </w:r>
            <w:r w:rsidRPr="003D05AF">
              <w:rPr>
                <w:rFonts w:ascii="GHEA Grapalat" w:hAnsi="GHEA Grapalat" w:cs="Calibri"/>
                <w:color w:val="000000"/>
                <w:sz w:val="14"/>
                <w:szCs w:val="14"/>
              </w:rPr>
              <w:br/>
              <w:t>Количество страниц: 200</w:t>
            </w:r>
            <w:r w:rsidRPr="003D05AF">
              <w:rPr>
                <w:rFonts w:ascii="GHEA Grapalat" w:hAnsi="GHEA Grapalat" w:cs="Calibri"/>
                <w:color w:val="000000"/>
                <w:sz w:val="14"/>
                <w:szCs w:val="14"/>
              </w:rPr>
              <w:br/>
              <w:t>Тип: твердая</w:t>
            </w:r>
            <w:r w:rsidRPr="003D05AF">
              <w:rPr>
                <w:rFonts w:ascii="GHEA Grapalat" w:hAnsi="GHEA Grapalat" w:cs="Calibri"/>
                <w:color w:val="000000"/>
                <w:sz w:val="14"/>
                <w:szCs w:val="14"/>
              </w:rPr>
              <w:br/>
              <w:t>Язык: армянский</w:t>
            </w:r>
            <w:r w:rsidRPr="003D05AF">
              <w:rPr>
                <w:rFonts w:ascii="GHEA Grapalat" w:hAnsi="GHEA Grapalat" w:cs="Calibri"/>
                <w:color w:val="000000"/>
                <w:sz w:val="14"/>
                <w:szCs w:val="14"/>
              </w:rPr>
              <w:br/>
              <w:t>Ереван.Автр.,2026</w:t>
            </w:r>
          </w:p>
        </w:tc>
        <w:tc>
          <w:tcPr>
            <w:tcW w:w="810"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lastRenderedPageBreak/>
              <w:t>штук</w:t>
            </w:r>
          </w:p>
        </w:tc>
        <w:tc>
          <w:tcPr>
            <w:tcW w:w="819"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4</w:t>
            </w:r>
          </w:p>
        </w:tc>
        <w:tc>
          <w:tcPr>
            <w:tcW w:w="1315"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 xml:space="preserve">РА, г. Ереван, </w:t>
            </w:r>
            <w:r w:rsidRPr="003D05AF">
              <w:rPr>
                <w:rFonts w:ascii="GHEA Grapalat" w:hAnsi="GHEA Grapalat" w:cs="Calibri"/>
                <w:color w:val="000000"/>
                <w:sz w:val="14"/>
                <w:szCs w:val="14"/>
              </w:rPr>
              <w:lastRenderedPageBreak/>
              <w:t>Ул. Терян 72</w:t>
            </w:r>
          </w:p>
        </w:tc>
        <w:tc>
          <w:tcPr>
            <w:tcW w:w="236" w:type="dxa"/>
            <w:vAlign w:val="center"/>
          </w:tcPr>
          <w:p w:rsidR="003D05AF" w:rsidRPr="003D05AF" w:rsidRDefault="003D05AF" w:rsidP="003D05AF">
            <w:pPr>
              <w:jc w:val="center"/>
              <w:rPr>
                <w:rFonts w:ascii="GHEA Grapalat" w:hAnsi="GHEA Grapalat" w:cs="Calibri"/>
                <w:color w:val="000000"/>
                <w:sz w:val="14"/>
                <w:szCs w:val="14"/>
              </w:rPr>
            </w:pPr>
          </w:p>
        </w:tc>
        <w:tc>
          <w:tcPr>
            <w:tcW w:w="2228"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 xml:space="preserve">В случае предусмотрения </w:t>
            </w:r>
            <w:r w:rsidRPr="003D05AF">
              <w:rPr>
                <w:rFonts w:ascii="GHEA Grapalat" w:hAnsi="GHEA Grapalat" w:cs="Calibri"/>
                <w:color w:val="000000"/>
                <w:sz w:val="14"/>
                <w:szCs w:val="14"/>
              </w:rPr>
              <w:lastRenderedPageBreak/>
              <w:t>финансовых средств — в течение 30 календарных дней с даты вступления в силу соглашения, заключённого между сторонами.</w:t>
            </w:r>
          </w:p>
        </w:tc>
      </w:tr>
      <w:tr w:rsidR="003D05AF" w:rsidRPr="00F828A8" w:rsidTr="0059768C">
        <w:trPr>
          <w:jc w:val="center"/>
        </w:trPr>
        <w:tc>
          <w:tcPr>
            <w:tcW w:w="1177"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lastRenderedPageBreak/>
              <w:t>29</w:t>
            </w:r>
          </w:p>
        </w:tc>
        <w:tc>
          <w:tcPr>
            <w:tcW w:w="1578"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22111120/429</w:t>
            </w:r>
          </w:p>
        </w:tc>
        <w:tc>
          <w:tcPr>
            <w:tcW w:w="1450"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библиотечные книги</w:t>
            </w:r>
          </w:p>
        </w:tc>
        <w:tc>
          <w:tcPr>
            <w:tcW w:w="3158" w:type="dxa"/>
            <w:vAlign w:val="center"/>
          </w:tcPr>
          <w:p w:rsidR="003D05AF" w:rsidRPr="003D05AF" w:rsidRDefault="003D05AF" w:rsidP="003D05AF">
            <w:pPr>
              <w:rPr>
                <w:rFonts w:ascii="GHEA Grapalat" w:hAnsi="GHEA Grapalat" w:cs="Calibri"/>
                <w:color w:val="000000"/>
                <w:sz w:val="14"/>
                <w:szCs w:val="14"/>
              </w:rPr>
            </w:pPr>
            <w:r w:rsidRPr="003D05AF">
              <w:rPr>
                <w:rFonts w:ascii="GHEA Grapalat" w:hAnsi="GHEA Grapalat" w:cs="Calibri"/>
                <w:color w:val="000000"/>
                <w:sz w:val="14"/>
                <w:szCs w:val="14"/>
              </w:rPr>
              <w:t>Шахназарян Мгер: Конокрад</w:t>
            </w:r>
            <w:r w:rsidRPr="003D05AF">
              <w:rPr>
                <w:rFonts w:ascii="GHEA Grapalat" w:hAnsi="GHEA Grapalat" w:cs="Calibri"/>
                <w:color w:val="000000"/>
                <w:sz w:val="14"/>
                <w:szCs w:val="14"/>
              </w:rPr>
              <w:br/>
              <w:t>ISBN: 978-9939-0-4996-0</w:t>
            </w:r>
            <w:r w:rsidRPr="003D05AF">
              <w:rPr>
                <w:rFonts w:ascii="GHEA Grapalat" w:hAnsi="GHEA Grapalat" w:cs="Calibri"/>
                <w:color w:val="000000"/>
                <w:sz w:val="14"/>
                <w:szCs w:val="14"/>
              </w:rPr>
              <w:br/>
              <w:t>Количество страниц: 176</w:t>
            </w:r>
            <w:r w:rsidRPr="003D05AF">
              <w:rPr>
                <w:rFonts w:ascii="GHEA Grapalat" w:hAnsi="GHEA Grapalat" w:cs="Calibri"/>
                <w:color w:val="000000"/>
                <w:sz w:val="14"/>
                <w:szCs w:val="14"/>
              </w:rPr>
              <w:br/>
              <w:t>Тип: Твердый переплет</w:t>
            </w:r>
            <w:r w:rsidRPr="003D05AF">
              <w:rPr>
                <w:rFonts w:ascii="GHEA Grapalat" w:hAnsi="GHEA Grapalat" w:cs="Calibri"/>
                <w:color w:val="000000"/>
                <w:sz w:val="14"/>
                <w:szCs w:val="14"/>
              </w:rPr>
              <w:br/>
              <w:t>Язык: армянский</w:t>
            </w:r>
            <w:r w:rsidRPr="003D05AF">
              <w:rPr>
                <w:rFonts w:ascii="GHEA Grapalat" w:hAnsi="GHEA Grapalat" w:cs="Calibri"/>
                <w:color w:val="000000"/>
                <w:sz w:val="14"/>
                <w:szCs w:val="14"/>
              </w:rPr>
              <w:br/>
              <w:t>Ереван: Авторское издание, 2026</w:t>
            </w:r>
          </w:p>
        </w:tc>
        <w:tc>
          <w:tcPr>
            <w:tcW w:w="810"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штук</w:t>
            </w:r>
          </w:p>
        </w:tc>
        <w:tc>
          <w:tcPr>
            <w:tcW w:w="819"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4</w:t>
            </w:r>
          </w:p>
        </w:tc>
        <w:tc>
          <w:tcPr>
            <w:tcW w:w="1315"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РА, г. Ереван, Ул. Терян 72</w:t>
            </w:r>
          </w:p>
        </w:tc>
        <w:tc>
          <w:tcPr>
            <w:tcW w:w="236" w:type="dxa"/>
            <w:vAlign w:val="center"/>
          </w:tcPr>
          <w:p w:rsidR="003D05AF" w:rsidRPr="003D05AF" w:rsidRDefault="003D05AF" w:rsidP="003D05AF">
            <w:pPr>
              <w:jc w:val="center"/>
              <w:rPr>
                <w:rFonts w:ascii="GHEA Grapalat" w:hAnsi="GHEA Grapalat" w:cs="Calibri"/>
                <w:color w:val="000000"/>
                <w:sz w:val="14"/>
                <w:szCs w:val="14"/>
              </w:rPr>
            </w:pPr>
          </w:p>
        </w:tc>
        <w:tc>
          <w:tcPr>
            <w:tcW w:w="2228"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В случае предусмотрения финансовых средств — в течение 30 календарных дней с даты вступления в силу соглашения, заключённого между сторонами.</w:t>
            </w:r>
          </w:p>
        </w:tc>
      </w:tr>
      <w:tr w:rsidR="003D05AF" w:rsidRPr="00F828A8" w:rsidTr="0059768C">
        <w:trPr>
          <w:jc w:val="center"/>
        </w:trPr>
        <w:tc>
          <w:tcPr>
            <w:tcW w:w="1177"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30</w:t>
            </w:r>
          </w:p>
        </w:tc>
        <w:tc>
          <w:tcPr>
            <w:tcW w:w="1578"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22111120/430</w:t>
            </w:r>
          </w:p>
        </w:tc>
        <w:tc>
          <w:tcPr>
            <w:tcW w:w="1450"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библиотечные книги</w:t>
            </w:r>
          </w:p>
        </w:tc>
        <w:tc>
          <w:tcPr>
            <w:tcW w:w="3158" w:type="dxa"/>
            <w:vAlign w:val="center"/>
          </w:tcPr>
          <w:p w:rsidR="003D05AF" w:rsidRPr="003D05AF" w:rsidRDefault="003D05AF" w:rsidP="003D05AF">
            <w:pPr>
              <w:rPr>
                <w:rFonts w:ascii="GHEA Grapalat" w:hAnsi="GHEA Grapalat" w:cs="Calibri"/>
                <w:color w:val="000000"/>
                <w:sz w:val="14"/>
                <w:szCs w:val="14"/>
              </w:rPr>
            </w:pPr>
            <w:r w:rsidRPr="003D05AF">
              <w:rPr>
                <w:rFonts w:ascii="GHEA Grapalat" w:hAnsi="GHEA Grapalat" w:cs="Calibri"/>
                <w:color w:val="000000"/>
                <w:sz w:val="14"/>
                <w:szCs w:val="14"/>
              </w:rPr>
              <w:t>Стефани Гарбер: Когда-то с разбитым сердцем</w:t>
            </w:r>
            <w:r w:rsidRPr="003D05AF">
              <w:rPr>
                <w:rFonts w:ascii="GHEA Grapalat" w:hAnsi="GHEA Grapalat" w:cs="Calibri"/>
                <w:color w:val="000000"/>
                <w:sz w:val="14"/>
                <w:szCs w:val="14"/>
              </w:rPr>
              <w:br/>
              <w:t>ISBN:978-9939-9375-3-3</w:t>
            </w:r>
            <w:r w:rsidRPr="003D05AF">
              <w:rPr>
                <w:rFonts w:ascii="GHEA Grapalat" w:hAnsi="GHEA Grapalat" w:cs="Calibri"/>
                <w:color w:val="000000"/>
                <w:sz w:val="14"/>
                <w:szCs w:val="14"/>
              </w:rPr>
              <w:br/>
              <w:t>Количество страниц: 384</w:t>
            </w:r>
            <w:r w:rsidRPr="003D05AF">
              <w:rPr>
                <w:rFonts w:ascii="GHEA Grapalat" w:hAnsi="GHEA Grapalat" w:cs="Calibri"/>
                <w:color w:val="000000"/>
                <w:sz w:val="14"/>
                <w:szCs w:val="14"/>
              </w:rPr>
              <w:br/>
              <w:t>Тип: твердая</w:t>
            </w:r>
            <w:r w:rsidRPr="003D05AF">
              <w:rPr>
                <w:rFonts w:ascii="GHEA Grapalat" w:hAnsi="GHEA Grapalat" w:cs="Calibri"/>
                <w:color w:val="000000"/>
                <w:sz w:val="14"/>
                <w:szCs w:val="14"/>
              </w:rPr>
              <w:br/>
              <w:t>Язык: армянский</w:t>
            </w:r>
            <w:r w:rsidRPr="003D05AF">
              <w:rPr>
                <w:rFonts w:ascii="GHEA Grapalat" w:hAnsi="GHEA Grapalat" w:cs="Calibri"/>
                <w:color w:val="000000"/>
                <w:sz w:val="14"/>
                <w:szCs w:val="14"/>
              </w:rPr>
              <w:br/>
              <w:t>Ереван.Библион, 2026</w:t>
            </w:r>
          </w:p>
        </w:tc>
        <w:tc>
          <w:tcPr>
            <w:tcW w:w="810"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штук</w:t>
            </w:r>
          </w:p>
        </w:tc>
        <w:tc>
          <w:tcPr>
            <w:tcW w:w="819"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4</w:t>
            </w:r>
          </w:p>
        </w:tc>
        <w:tc>
          <w:tcPr>
            <w:tcW w:w="1315"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РА, г. Ереван, Ул. Терян 72</w:t>
            </w:r>
          </w:p>
        </w:tc>
        <w:tc>
          <w:tcPr>
            <w:tcW w:w="236" w:type="dxa"/>
            <w:vAlign w:val="center"/>
          </w:tcPr>
          <w:p w:rsidR="003D05AF" w:rsidRPr="003D05AF" w:rsidRDefault="003D05AF" w:rsidP="003D05AF">
            <w:pPr>
              <w:jc w:val="center"/>
              <w:rPr>
                <w:rFonts w:ascii="GHEA Grapalat" w:hAnsi="GHEA Grapalat" w:cs="Calibri"/>
                <w:color w:val="000000"/>
                <w:sz w:val="14"/>
                <w:szCs w:val="14"/>
              </w:rPr>
            </w:pPr>
          </w:p>
        </w:tc>
        <w:tc>
          <w:tcPr>
            <w:tcW w:w="2228"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В случае предусмотрения финансовых средств — в течение 30 календарных дней с даты вступления в силу соглашения, заключённого между сторонами.</w:t>
            </w:r>
          </w:p>
        </w:tc>
      </w:tr>
      <w:tr w:rsidR="003D05AF" w:rsidRPr="00F828A8" w:rsidTr="0059768C">
        <w:trPr>
          <w:jc w:val="center"/>
        </w:trPr>
        <w:tc>
          <w:tcPr>
            <w:tcW w:w="1177"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31</w:t>
            </w:r>
          </w:p>
        </w:tc>
        <w:tc>
          <w:tcPr>
            <w:tcW w:w="1578"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22111120/431</w:t>
            </w:r>
          </w:p>
        </w:tc>
        <w:tc>
          <w:tcPr>
            <w:tcW w:w="1450"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библиотечные книги</w:t>
            </w:r>
          </w:p>
        </w:tc>
        <w:tc>
          <w:tcPr>
            <w:tcW w:w="3158" w:type="dxa"/>
            <w:vAlign w:val="center"/>
          </w:tcPr>
          <w:p w:rsidR="003D05AF" w:rsidRPr="003D05AF" w:rsidRDefault="003D05AF" w:rsidP="003D05AF">
            <w:pPr>
              <w:rPr>
                <w:rFonts w:ascii="GHEA Grapalat" w:hAnsi="GHEA Grapalat" w:cs="Calibri"/>
                <w:color w:val="000000"/>
                <w:sz w:val="14"/>
                <w:szCs w:val="14"/>
              </w:rPr>
            </w:pPr>
            <w:r w:rsidRPr="003D05AF">
              <w:rPr>
                <w:rFonts w:ascii="GHEA Grapalat" w:hAnsi="GHEA Grapalat" w:cs="Calibri"/>
                <w:color w:val="000000"/>
                <w:sz w:val="14"/>
                <w:szCs w:val="14"/>
              </w:rPr>
              <w:t>Архиепископ Езник Петросян: История Армянской Церкви</w:t>
            </w:r>
            <w:r w:rsidRPr="003D05AF">
              <w:rPr>
                <w:rFonts w:ascii="GHEA Grapalat" w:hAnsi="GHEA Grapalat" w:cs="Calibri"/>
                <w:color w:val="000000"/>
                <w:sz w:val="14"/>
                <w:szCs w:val="14"/>
              </w:rPr>
              <w:br/>
              <w:t>ISBN:2009924620491</w:t>
            </w:r>
            <w:r w:rsidRPr="003D05AF">
              <w:rPr>
                <w:rFonts w:ascii="GHEA Grapalat" w:hAnsi="GHEA Grapalat" w:cs="Calibri"/>
                <w:color w:val="000000"/>
                <w:sz w:val="14"/>
                <w:szCs w:val="14"/>
              </w:rPr>
              <w:br/>
              <w:t>Количество страниц: 160</w:t>
            </w:r>
            <w:r w:rsidRPr="003D05AF">
              <w:rPr>
                <w:rFonts w:ascii="GHEA Grapalat" w:hAnsi="GHEA Grapalat" w:cs="Calibri"/>
                <w:color w:val="000000"/>
                <w:sz w:val="14"/>
                <w:szCs w:val="14"/>
              </w:rPr>
              <w:br/>
              <w:t>Тип: мягкая</w:t>
            </w:r>
            <w:r w:rsidRPr="003D05AF">
              <w:rPr>
                <w:rFonts w:ascii="GHEA Grapalat" w:hAnsi="GHEA Grapalat" w:cs="Calibri"/>
                <w:color w:val="000000"/>
                <w:sz w:val="14"/>
                <w:szCs w:val="14"/>
              </w:rPr>
              <w:br/>
              <w:t>Язык: армянский</w:t>
            </w:r>
            <w:r w:rsidRPr="003D05AF">
              <w:rPr>
                <w:rFonts w:ascii="GHEA Grapalat" w:hAnsi="GHEA Grapalat" w:cs="Calibri"/>
                <w:color w:val="000000"/>
                <w:sz w:val="14"/>
                <w:szCs w:val="14"/>
              </w:rPr>
              <w:br/>
              <w:t>Ереван.Автр.,2026</w:t>
            </w:r>
          </w:p>
        </w:tc>
        <w:tc>
          <w:tcPr>
            <w:tcW w:w="810"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штук</w:t>
            </w:r>
          </w:p>
        </w:tc>
        <w:tc>
          <w:tcPr>
            <w:tcW w:w="819"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4</w:t>
            </w:r>
          </w:p>
        </w:tc>
        <w:tc>
          <w:tcPr>
            <w:tcW w:w="1315"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РА, г. Ереван, Ул. Терян 72</w:t>
            </w:r>
          </w:p>
        </w:tc>
        <w:tc>
          <w:tcPr>
            <w:tcW w:w="236" w:type="dxa"/>
            <w:vAlign w:val="center"/>
          </w:tcPr>
          <w:p w:rsidR="003D05AF" w:rsidRPr="003D05AF" w:rsidRDefault="003D05AF" w:rsidP="003D05AF">
            <w:pPr>
              <w:jc w:val="center"/>
              <w:rPr>
                <w:rFonts w:ascii="GHEA Grapalat" w:hAnsi="GHEA Grapalat" w:cs="Calibri"/>
                <w:color w:val="000000"/>
                <w:sz w:val="14"/>
                <w:szCs w:val="14"/>
              </w:rPr>
            </w:pPr>
          </w:p>
        </w:tc>
        <w:tc>
          <w:tcPr>
            <w:tcW w:w="2228"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В случае предусмотрения финансовых средств — в течение 30 календарных дней с даты вступления в силу соглашения, заключённого между сторонами.</w:t>
            </w:r>
          </w:p>
        </w:tc>
      </w:tr>
      <w:tr w:rsidR="003D05AF" w:rsidRPr="00F828A8" w:rsidTr="0059768C">
        <w:trPr>
          <w:jc w:val="center"/>
        </w:trPr>
        <w:tc>
          <w:tcPr>
            <w:tcW w:w="1177"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32</w:t>
            </w:r>
          </w:p>
        </w:tc>
        <w:tc>
          <w:tcPr>
            <w:tcW w:w="1578"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22111120/432</w:t>
            </w:r>
          </w:p>
        </w:tc>
        <w:tc>
          <w:tcPr>
            <w:tcW w:w="1450"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библиотечные книги</w:t>
            </w:r>
          </w:p>
        </w:tc>
        <w:tc>
          <w:tcPr>
            <w:tcW w:w="3158" w:type="dxa"/>
            <w:vAlign w:val="center"/>
          </w:tcPr>
          <w:p w:rsidR="003D05AF" w:rsidRPr="003D05AF" w:rsidRDefault="003D05AF" w:rsidP="003D05AF">
            <w:pPr>
              <w:rPr>
                <w:rFonts w:ascii="GHEA Grapalat" w:hAnsi="GHEA Grapalat" w:cs="Calibri"/>
                <w:color w:val="000000"/>
                <w:sz w:val="14"/>
                <w:szCs w:val="14"/>
              </w:rPr>
            </w:pPr>
            <w:r w:rsidRPr="003D05AF">
              <w:rPr>
                <w:rFonts w:ascii="GHEA Grapalat" w:hAnsi="GHEA Grapalat" w:cs="Calibri"/>
                <w:color w:val="000000"/>
                <w:sz w:val="14"/>
                <w:szCs w:val="14"/>
              </w:rPr>
              <w:t>Гаспарян Давид: Литературные и политические обращения Егише Чаренца                                                          ISBN: 978-5-8080-1608-8</w:t>
            </w:r>
            <w:r w:rsidRPr="003D05AF">
              <w:rPr>
                <w:rFonts w:ascii="GHEA Grapalat" w:hAnsi="GHEA Grapalat" w:cs="Calibri"/>
                <w:color w:val="000000"/>
                <w:sz w:val="14"/>
                <w:szCs w:val="14"/>
              </w:rPr>
              <w:br/>
              <w:t>Количество страниц: 692</w:t>
            </w:r>
            <w:r w:rsidRPr="003D05AF">
              <w:rPr>
                <w:rFonts w:ascii="GHEA Grapalat" w:hAnsi="GHEA Grapalat" w:cs="Calibri"/>
                <w:color w:val="000000"/>
                <w:sz w:val="14"/>
                <w:szCs w:val="14"/>
              </w:rPr>
              <w:br/>
              <w:t>Тип: твердая</w:t>
            </w:r>
            <w:r w:rsidRPr="003D05AF">
              <w:rPr>
                <w:rFonts w:ascii="GHEA Grapalat" w:hAnsi="GHEA Grapalat" w:cs="Calibri"/>
                <w:color w:val="000000"/>
                <w:sz w:val="14"/>
                <w:szCs w:val="14"/>
              </w:rPr>
              <w:br/>
              <w:t>Язык: армянский</w:t>
            </w:r>
            <w:r w:rsidRPr="003D05AF">
              <w:rPr>
                <w:rFonts w:ascii="GHEA Grapalat" w:hAnsi="GHEA Grapalat" w:cs="Calibri"/>
                <w:color w:val="000000"/>
                <w:sz w:val="14"/>
                <w:szCs w:val="14"/>
              </w:rPr>
              <w:br/>
              <w:t>Ереван.Гитутюн,2026</w:t>
            </w:r>
          </w:p>
        </w:tc>
        <w:tc>
          <w:tcPr>
            <w:tcW w:w="810"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штук</w:t>
            </w:r>
          </w:p>
        </w:tc>
        <w:tc>
          <w:tcPr>
            <w:tcW w:w="819"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4</w:t>
            </w:r>
          </w:p>
        </w:tc>
        <w:tc>
          <w:tcPr>
            <w:tcW w:w="1315"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РА, г. Ереван, Ул. Терян 72</w:t>
            </w:r>
          </w:p>
        </w:tc>
        <w:tc>
          <w:tcPr>
            <w:tcW w:w="236" w:type="dxa"/>
            <w:vAlign w:val="center"/>
          </w:tcPr>
          <w:p w:rsidR="003D05AF" w:rsidRPr="003D05AF" w:rsidRDefault="003D05AF" w:rsidP="003D05AF">
            <w:pPr>
              <w:jc w:val="center"/>
              <w:rPr>
                <w:rFonts w:ascii="GHEA Grapalat" w:hAnsi="GHEA Grapalat" w:cs="Calibri"/>
                <w:color w:val="000000"/>
                <w:sz w:val="14"/>
                <w:szCs w:val="14"/>
              </w:rPr>
            </w:pPr>
          </w:p>
        </w:tc>
        <w:tc>
          <w:tcPr>
            <w:tcW w:w="2228"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В случае предусмотрения финансовых средств — в течение 30 календарных дней с даты вступления в силу соглашения, заключённого между сторонами.</w:t>
            </w:r>
          </w:p>
        </w:tc>
      </w:tr>
      <w:tr w:rsidR="003D05AF" w:rsidRPr="00F828A8" w:rsidTr="0059768C">
        <w:trPr>
          <w:jc w:val="center"/>
        </w:trPr>
        <w:tc>
          <w:tcPr>
            <w:tcW w:w="1177"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33</w:t>
            </w:r>
          </w:p>
        </w:tc>
        <w:tc>
          <w:tcPr>
            <w:tcW w:w="1578"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22111120/433</w:t>
            </w:r>
          </w:p>
        </w:tc>
        <w:tc>
          <w:tcPr>
            <w:tcW w:w="1450"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библиотечные книги</w:t>
            </w:r>
          </w:p>
        </w:tc>
        <w:tc>
          <w:tcPr>
            <w:tcW w:w="3158" w:type="dxa"/>
            <w:vAlign w:val="center"/>
          </w:tcPr>
          <w:p w:rsidR="003D05AF" w:rsidRPr="003D05AF" w:rsidRDefault="003D05AF" w:rsidP="003D05AF">
            <w:pPr>
              <w:rPr>
                <w:rFonts w:ascii="GHEA Grapalat" w:hAnsi="GHEA Grapalat" w:cs="Calibri"/>
                <w:color w:val="000000"/>
                <w:sz w:val="14"/>
                <w:szCs w:val="14"/>
              </w:rPr>
            </w:pPr>
            <w:r w:rsidRPr="003D05AF">
              <w:rPr>
                <w:rFonts w:ascii="GHEA Grapalat" w:hAnsi="GHEA Grapalat" w:cs="Calibri"/>
                <w:color w:val="000000"/>
                <w:sz w:val="14"/>
                <w:szCs w:val="14"/>
              </w:rPr>
              <w:t>Артур Армин: Мифология королевства Ван: Тайна «ворот Мхер»                                                             ISBN: 978-9939-9304-1-1</w:t>
            </w:r>
            <w:r w:rsidRPr="003D05AF">
              <w:rPr>
                <w:rFonts w:ascii="GHEA Grapalat" w:hAnsi="GHEA Grapalat" w:cs="Calibri"/>
                <w:color w:val="000000"/>
                <w:sz w:val="14"/>
                <w:szCs w:val="14"/>
              </w:rPr>
              <w:br/>
              <w:t>Количество страниц: 486</w:t>
            </w:r>
            <w:r w:rsidRPr="003D05AF">
              <w:rPr>
                <w:rFonts w:ascii="GHEA Grapalat" w:hAnsi="GHEA Grapalat" w:cs="Calibri"/>
                <w:color w:val="000000"/>
                <w:sz w:val="14"/>
                <w:szCs w:val="14"/>
              </w:rPr>
              <w:br/>
              <w:t>Тип: твердая</w:t>
            </w:r>
            <w:r w:rsidRPr="003D05AF">
              <w:rPr>
                <w:rFonts w:ascii="GHEA Grapalat" w:hAnsi="GHEA Grapalat" w:cs="Calibri"/>
                <w:color w:val="000000"/>
                <w:sz w:val="14"/>
                <w:szCs w:val="14"/>
              </w:rPr>
              <w:br/>
              <w:t>Язык: армянский</w:t>
            </w:r>
            <w:r w:rsidRPr="003D05AF">
              <w:rPr>
                <w:rFonts w:ascii="GHEA Grapalat" w:hAnsi="GHEA Grapalat" w:cs="Calibri"/>
                <w:color w:val="000000"/>
                <w:sz w:val="14"/>
                <w:szCs w:val="14"/>
              </w:rPr>
              <w:br/>
              <w:t>Ереван.Автр.2026</w:t>
            </w:r>
          </w:p>
        </w:tc>
        <w:tc>
          <w:tcPr>
            <w:tcW w:w="810"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штук</w:t>
            </w:r>
          </w:p>
        </w:tc>
        <w:tc>
          <w:tcPr>
            <w:tcW w:w="819"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4</w:t>
            </w:r>
          </w:p>
        </w:tc>
        <w:tc>
          <w:tcPr>
            <w:tcW w:w="1315"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РА, г. Ереван, Ул. Терян 72</w:t>
            </w:r>
          </w:p>
        </w:tc>
        <w:tc>
          <w:tcPr>
            <w:tcW w:w="236" w:type="dxa"/>
            <w:vAlign w:val="center"/>
          </w:tcPr>
          <w:p w:rsidR="003D05AF" w:rsidRPr="003D05AF" w:rsidRDefault="003D05AF" w:rsidP="003D05AF">
            <w:pPr>
              <w:jc w:val="center"/>
              <w:rPr>
                <w:rFonts w:ascii="GHEA Grapalat" w:hAnsi="GHEA Grapalat" w:cs="Calibri"/>
                <w:color w:val="000000"/>
                <w:sz w:val="14"/>
                <w:szCs w:val="14"/>
              </w:rPr>
            </w:pPr>
          </w:p>
        </w:tc>
        <w:tc>
          <w:tcPr>
            <w:tcW w:w="2228"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В случае предусмотрения финансовых средств — в течение 30 календарных дней с даты вступления в силу соглашения, заключённого между сторонами.</w:t>
            </w:r>
          </w:p>
        </w:tc>
      </w:tr>
      <w:tr w:rsidR="003D05AF" w:rsidRPr="00F828A8" w:rsidTr="0059768C">
        <w:trPr>
          <w:jc w:val="center"/>
        </w:trPr>
        <w:tc>
          <w:tcPr>
            <w:tcW w:w="1177"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34</w:t>
            </w:r>
          </w:p>
        </w:tc>
        <w:tc>
          <w:tcPr>
            <w:tcW w:w="1578"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22111120/434</w:t>
            </w:r>
          </w:p>
        </w:tc>
        <w:tc>
          <w:tcPr>
            <w:tcW w:w="1450"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библиотечные книги</w:t>
            </w:r>
          </w:p>
        </w:tc>
        <w:tc>
          <w:tcPr>
            <w:tcW w:w="3158" w:type="dxa"/>
            <w:vAlign w:val="center"/>
          </w:tcPr>
          <w:p w:rsidR="003D05AF" w:rsidRPr="003D05AF" w:rsidRDefault="003D05AF" w:rsidP="003D05AF">
            <w:pPr>
              <w:rPr>
                <w:rFonts w:ascii="GHEA Grapalat" w:hAnsi="GHEA Grapalat" w:cs="Calibri"/>
                <w:color w:val="000000"/>
                <w:sz w:val="14"/>
                <w:szCs w:val="14"/>
              </w:rPr>
            </w:pPr>
            <w:r w:rsidRPr="003D05AF">
              <w:rPr>
                <w:rFonts w:ascii="GHEA Grapalat" w:hAnsi="GHEA Grapalat" w:cs="Calibri"/>
                <w:color w:val="000000"/>
                <w:sz w:val="14"/>
                <w:szCs w:val="14"/>
              </w:rPr>
              <w:t>Тахмазян Грач: Креститель                     ISBN: 978-9939-0-5721-7</w:t>
            </w:r>
            <w:r w:rsidRPr="003D05AF">
              <w:rPr>
                <w:rFonts w:ascii="GHEA Grapalat" w:hAnsi="GHEA Grapalat" w:cs="Calibri"/>
                <w:color w:val="000000"/>
                <w:sz w:val="14"/>
                <w:szCs w:val="14"/>
              </w:rPr>
              <w:br/>
              <w:t>Количество страниц: 296</w:t>
            </w:r>
            <w:r w:rsidRPr="003D05AF">
              <w:rPr>
                <w:rFonts w:ascii="GHEA Grapalat" w:hAnsi="GHEA Grapalat" w:cs="Calibri"/>
                <w:color w:val="000000"/>
                <w:sz w:val="14"/>
                <w:szCs w:val="14"/>
              </w:rPr>
              <w:br/>
              <w:t>Тип: мягкая</w:t>
            </w:r>
            <w:r w:rsidRPr="003D05AF">
              <w:rPr>
                <w:rFonts w:ascii="GHEA Grapalat" w:hAnsi="GHEA Grapalat" w:cs="Calibri"/>
                <w:color w:val="000000"/>
                <w:sz w:val="14"/>
                <w:szCs w:val="14"/>
              </w:rPr>
              <w:br/>
              <w:t>Язык: армянский</w:t>
            </w:r>
            <w:r w:rsidRPr="003D05AF">
              <w:rPr>
                <w:rFonts w:ascii="GHEA Grapalat" w:hAnsi="GHEA Grapalat" w:cs="Calibri"/>
                <w:color w:val="000000"/>
                <w:sz w:val="14"/>
                <w:szCs w:val="14"/>
              </w:rPr>
              <w:br/>
              <w:t>Ереван.Автр.2026</w:t>
            </w:r>
          </w:p>
        </w:tc>
        <w:tc>
          <w:tcPr>
            <w:tcW w:w="810"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штук</w:t>
            </w:r>
          </w:p>
        </w:tc>
        <w:tc>
          <w:tcPr>
            <w:tcW w:w="819"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4</w:t>
            </w:r>
          </w:p>
        </w:tc>
        <w:tc>
          <w:tcPr>
            <w:tcW w:w="1315"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РА, г. Ереван, Ул. Терян 72</w:t>
            </w:r>
          </w:p>
        </w:tc>
        <w:tc>
          <w:tcPr>
            <w:tcW w:w="236" w:type="dxa"/>
            <w:vAlign w:val="center"/>
          </w:tcPr>
          <w:p w:rsidR="003D05AF" w:rsidRPr="003D05AF" w:rsidRDefault="003D05AF" w:rsidP="003D05AF">
            <w:pPr>
              <w:jc w:val="center"/>
              <w:rPr>
                <w:rFonts w:ascii="GHEA Grapalat" w:hAnsi="GHEA Grapalat" w:cs="Calibri"/>
                <w:color w:val="000000"/>
                <w:sz w:val="14"/>
                <w:szCs w:val="14"/>
              </w:rPr>
            </w:pPr>
          </w:p>
        </w:tc>
        <w:tc>
          <w:tcPr>
            <w:tcW w:w="2228"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В случае предусмотрения финансовых средств — в течение 30 календарных дней с даты вступления в силу соглашения, заключённого между сторонами.</w:t>
            </w:r>
          </w:p>
        </w:tc>
      </w:tr>
      <w:tr w:rsidR="003D05AF" w:rsidRPr="00F828A8" w:rsidTr="0059768C">
        <w:trPr>
          <w:jc w:val="center"/>
        </w:trPr>
        <w:tc>
          <w:tcPr>
            <w:tcW w:w="1177"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35</w:t>
            </w:r>
          </w:p>
        </w:tc>
        <w:tc>
          <w:tcPr>
            <w:tcW w:w="1578"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22111120/435</w:t>
            </w:r>
          </w:p>
        </w:tc>
        <w:tc>
          <w:tcPr>
            <w:tcW w:w="1450"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библиотечные книги</w:t>
            </w:r>
          </w:p>
        </w:tc>
        <w:tc>
          <w:tcPr>
            <w:tcW w:w="3158" w:type="dxa"/>
            <w:vAlign w:val="center"/>
          </w:tcPr>
          <w:p w:rsidR="003D05AF" w:rsidRPr="003D05AF" w:rsidRDefault="003D05AF" w:rsidP="003D05AF">
            <w:pPr>
              <w:rPr>
                <w:rFonts w:ascii="GHEA Grapalat" w:hAnsi="GHEA Grapalat" w:cs="Calibri"/>
                <w:color w:val="000000"/>
                <w:sz w:val="14"/>
                <w:szCs w:val="14"/>
              </w:rPr>
            </w:pPr>
            <w:r w:rsidRPr="003D05AF">
              <w:rPr>
                <w:rFonts w:ascii="GHEA Grapalat" w:hAnsi="GHEA Grapalat" w:cs="Calibri"/>
                <w:color w:val="000000"/>
                <w:sz w:val="14"/>
                <w:szCs w:val="14"/>
              </w:rPr>
              <w:t>Кесарацян Элпис: Эссе, стихи, письма</w:t>
            </w:r>
            <w:r w:rsidRPr="003D05AF">
              <w:rPr>
                <w:rFonts w:ascii="GHEA Grapalat" w:hAnsi="GHEA Grapalat" w:cs="Calibri"/>
                <w:color w:val="000000"/>
                <w:sz w:val="14"/>
                <w:szCs w:val="14"/>
              </w:rPr>
              <w:br/>
              <w:t>ISBN: 978-9939-0-4528-3</w:t>
            </w:r>
            <w:r w:rsidRPr="003D05AF">
              <w:rPr>
                <w:rFonts w:ascii="GHEA Grapalat" w:hAnsi="GHEA Grapalat" w:cs="Calibri"/>
                <w:color w:val="000000"/>
                <w:sz w:val="14"/>
                <w:szCs w:val="14"/>
              </w:rPr>
              <w:br/>
            </w:r>
            <w:r w:rsidRPr="003D05AF">
              <w:rPr>
                <w:rFonts w:ascii="GHEA Grapalat" w:hAnsi="GHEA Grapalat" w:cs="Calibri"/>
                <w:color w:val="000000"/>
                <w:sz w:val="14"/>
                <w:szCs w:val="14"/>
              </w:rPr>
              <w:lastRenderedPageBreak/>
              <w:t>Количество страниц: 272</w:t>
            </w:r>
            <w:r w:rsidRPr="003D05AF">
              <w:rPr>
                <w:rFonts w:ascii="GHEA Grapalat" w:hAnsi="GHEA Grapalat" w:cs="Calibri"/>
                <w:color w:val="000000"/>
                <w:sz w:val="14"/>
                <w:szCs w:val="14"/>
              </w:rPr>
              <w:br/>
              <w:t>Тип: твердый переплет</w:t>
            </w:r>
            <w:r w:rsidRPr="003D05AF">
              <w:rPr>
                <w:rFonts w:ascii="GHEA Grapalat" w:hAnsi="GHEA Grapalat" w:cs="Calibri"/>
                <w:color w:val="000000"/>
                <w:sz w:val="14"/>
                <w:szCs w:val="14"/>
              </w:rPr>
              <w:br/>
              <w:t>Язык: армянский</w:t>
            </w:r>
            <w:r w:rsidRPr="003D05AF">
              <w:rPr>
                <w:rFonts w:ascii="GHEA Grapalat" w:hAnsi="GHEA Grapalat" w:cs="Calibri"/>
                <w:color w:val="000000"/>
                <w:sz w:val="14"/>
                <w:szCs w:val="14"/>
              </w:rPr>
              <w:br/>
              <w:t>Ереван: Авторский, 2026</w:t>
            </w:r>
          </w:p>
        </w:tc>
        <w:tc>
          <w:tcPr>
            <w:tcW w:w="810"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lastRenderedPageBreak/>
              <w:t>штук</w:t>
            </w:r>
          </w:p>
        </w:tc>
        <w:tc>
          <w:tcPr>
            <w:tcW w:w="819"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4</w:t>
            </w:r>
          </w:p>
        </w:tc>
        <w:tc>
          <w:tcPr>
            <w:tcW w:w="1315"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РА, г. Ереван, Ул. Терян 72</w:t>
            </w:r>
          </w:p>
        </w:tc>
        <w:tc>
          <w:tcPr>
            <w:tcW w:w="236" w:type="dxa"/>
            <w:vAlign w:val="center"/>
          </w:tcPr>
          <w:p w:rsidR="003D05AF" w:rsidRPr="003D05AF" w:rsidRDefault="003D05AF" w:rsidP="003D05AF">
            <w:pPr>
              <w:jc w:val="center"/>
              <w:rPr>
                <w:rFonts w:ascii="GHEA Grapalat" w:hAnsi="GHEA Grapalat" w:cs="Calibri"/>
                <w:color w:val="000000"/>
                <w:sz w:val="14"/>
                <w:szCs w:val="14"/>
              </w:rPr>
            </w:pPr>
          </w:p>
        </w:tc>
        <w:tc>
          <w:tcPr>
            <w:tcW w:w="2228"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 xml:space="preserve">В случае предусмотрения финансовых средств — в </w:t>
            </w:r>
            <w:r w:rsidRPr="003D05AF">
              <w:rPr>
                <w:rFonts w:ascii="GHEA Grapalat" w:hAnsi="GHEA Grapalat" w:cs="Calibri"/>
                <w:color w:val="000000"/>
                <w:sz w:val="14"/>
                <w:szCs w:val="14"/>
              </w:rPr>
              <w:lastRenderedPageBreak/>
              <w:t>течение 30 календарных дней с даты вступления в силу соглашения, заключённого между сторонами.</w:t>
            </w:r>
          </w:p>
        </w:tc>
      </w:tr>
      <w:tr w:rsidR="003D05AF" w:rsidRPr="00F828A8" w:rsidTr="0059768C">
        <w:trPr>
          <w:jc w:val="center"/>
        </w:trPr>
        <w:tc>
          <w:tcPr>
            <w:tcW w:w="1177"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lastRenderedPageBreak/>
              <w:t>36</w:t>
            </w:r>
          </w:p>
        </w:tc>
        <w:tc>
          <w:tcPr>
            <w:tcW w:w="1578"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22111120/436</w:t>
            </w:r>
          </w:p>
        </w:tc>
        <w:tc>
          <w:tcPr>
            <w:tcW w:w="1450"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библиотечные книги</w:t>
            </w:r>
          </w:p>
        </w:tc>
        <w:tc>
          <w:tcPr>
            <w:tcW w:w="3158" w:type="dxa"/>
            <w:vAlign w:val="center"/>
          </w:tcPr>
          <w:p w:rsidR="003D05AF" w:rsidRPr="003D05AF" w:rsidRDefault="003D05AF" w:rsidP="003D05AF">
            <w:pPr>
              <w:rPr>
                <w:rFonts w:ascii="GHEA Grapalat" w:hAnsi="GHEA Grapalat" w:cs="Calibri"/>
                <w:color w:val="000000"/>
                <w:sz w:val="14"/>
                <w:szCs w:val="14"/>
              </w:rPr>
            </w:pPr>
            <w:r w:rsidRPr="003D05AF">
              <w:rPr>
                <w:rFonts w:ascii="GHEA Grapalat" w:hAnsi="GHEA Grapalat" w:cs="Calibri"/>
                <w:color w:val="000000"/>
                <w:sz w:val="14"/>
                <w:szCs w:val="14"/>
              </w:rPr>
              <w:t>Эрен Йылдырым Йеткин. Насилие и геноцид в памяти курдов</w:t>
            </w:r>
            <w:r w:rsidRPr="003D05AF">
              <w:rPr>
                <w:rFonts w:ascii="GHEA Grapalat" w:hAnsi="GHEA Grapalat" w:cs="Calibri"/>
                <w:color w:val="000000"/>
                <w:sz w:val="14"/>
                <w:szCs w:val="14"/>
              </w:rPr>
              <w:br/>
              <w:t>ISBN:978-3-8474-2584-7</w:t>
            </w:r>
            <w:r w:rsidRPr="003D05AF">
              <w:rPr>
                <w:rFonts w:ascii="GHEA Grapalat" w:hAnsi="GHEA Grapalat" w:cs="Calibri"/>
                <w:color w:val="000000"/>
                <w:sz w:val="14"/>
                <w:szCs w:val="14"/>
              </w:rPr>
              <w:br/>
              <w:t>Количество страниц: 295</w:t>
            </w:r>
            <w:r w:rsidRPr="003D05AF">
              <w:rPr>
                <w:rFonts w:ascii="GHEA Grapalat" w:hAnsi="GHEA Grapalat" w:cs="Calibri"/>
                <w:color w:val="000000"/>
                <w:sz w:val="14"/>
                <w:szCs w:val="14"/>
              </w:rPr>
              <w:br/>
              <w:t>Тип: мягкий</w:t>
            </w:r>
            <w:r w:rsidRPr="003D05AF">
              <w:rPr>
                <w:rFonts w:ascii="GHEA Grapalat" w:hAnsi="GHEA Grapalat" w:cs="Calibri"/>
                <w:color w:val="000000"/>
                <w:sz w:val="14"/>
                <w:szCs w:val="14"/>
              </w:rPr>
              <w:br/>
              <w:t>Язык: английский</w:t>
            </w:r>
            <w:r w:rsidRPr="003D05AF">
              <w:rPr>
                <w:rFonts w:ascii="GHEA Grapalat" w:hAnsi="GHEA Grapalat" w:cs="Calibri"/>
                <w:color w:val="000000"/>
                <w:sz w:val="14"/>
                <w:szCs w:val="14"/>
              </w:rPr>
              <w:br/>
              <w:t>Verlag Barbara Budrich (Publisher)</w:t>
            </w:r>
            <w:r w:rsidRPr="003D05AF">
              <w:rPr>
                <w:rFonts w:ascii="GHEA Grapalat" w:hAnsi="GHEA Grapalat" w:cs="Calibri"/>
                <w:color w:val="000000"/>
                <w:sz w:val="14"/>
                <w:szCs w:val="14"/>
              </w:rPr>
              <w:br/>
              <w:t>2022 Opladen</w:t>
            </w:r>
          </w:p>
        </w:tc>
        <w:tc>
          <w:tcPr>
            <w:tcW w:w="810"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штук</w:t>
            </w:r>
          </w:p>
        </w:tc>
        <w:tc>
          <w:tcPr>
            <w:tcW w:w="819"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1</w:t>
            </w:r>
          </w:p>
        </w:tc>
        <w:tc>
          <w:tcPr>
            <w:tcW w:w="1315"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РА, г. Ереван, Ул. Терян 72</w:t>
            </w:r>
          </w:p>
        </w:tc>
        <w:tc>
          <w:tcPr>
            <w:tcW w:w="236" w:type="dxa"/>
            <w:vAlign w:val="center"/>
          </w:tcPr>
          <w:p w:rsidR="003D05AF" w:rsidRPr="003D05AF" w:rsidRDefault="003D05AF" w:rsidP="003D05AF">
            <w:pPr>
              <w:jc w:val="center"/>
              <w:rPr>
                <w:rFonts w:ascii="GHEA Grapalat" w:hAnsi="GHEA Grapalat" w:cs="Calibri"/>
                <w:color w:val="000000"/>
                <w:sz w:val="14"/>
                <w:szCs w:val="14"/>
              </w:rPr>
            </w:pPr>
          </w:p>
        </w:tc>
        <w:tc>
          <w:tcPr>
            <w:tcW w:w="2228"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В случае предусмотрения финансовых средств — в течение 30 календарных дней с даты вступления в силу соглашения, заключённого между сторонами.</w:t>
            </w:r>
          </w:p>
        </w:tc>
      </w:tr>
      <w:tr w:rsidR="003D05AF" w:rsidRPr="00F828A8" w:rsidTr="0059768C">
        <w:trPr>
          <w:jc w:val="center"/>
        </w:trPr>
        <w:tc>
          <w:tcPr>
            <w:tcW w:w="1177"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37</w:t>
            </w:r>
          </w:p>
        </w:tc>
        <w:tc>
          <w:tcPr>
            <w:tcW w:w="1578"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22111120/437</w:t>
            </w:r>
          </w:p>
        </w:tc>
        <w:tc>
          <w:tcPr>
            <w:tcW w:w="1450"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библиотечные книги</w:t>
            </w:r>
          </w:p>
        </w:tc>
        <w:tc>
          <w:tcPr>
            <w:tcW w:w="3158" w:type="dxa"/>
            <w:vAlign w:val="center"/>
          </w:tcPr>
          <w:p w:rsidR="003D05AF" w:rsidRPr="003D05AF" w:rsidRDefault="003D05AF" w:rsidP="003D05AF">
            <w:pPr>
              <w:rPr>
                <w:rFonts w:ascii="GHEA Grapalat" w:hAnsi="GHEA Grapalat" w:cs="Calibri"/>
                <w:color w:val="000000"/>
                <w:sz w:val="14"/>
                <w:szCs w:val="14"/>
              </w:rPr>
            </w:pPr>
            <w:r w:rsidRPr="003D05AF">
              <w:rPr>
                <w:rFonts w:ascii="GHEA Grapalat" w:hAnsi="GHEA Grapalat" w:cs="Calibri"/>
                <w:color w:val="000000"/>
                <w:sz w:val="14"/>
                <w:szCs w:val="14"/>
              </w:rPr>
              <w:t>Надинэ Такворян. Армавени:</w:t>
            </w:r>
            <w:r w:rsidRPr="003D05AF">
              <w:rPr>
                <w:rFonts w:ascii="GHEA Grapalat" w:hAnsi="GHEA Grapalat" w:cs="Calibri"/>
                <w:color w:val="000000"/>
                <w:sz w:val="14"/>
                <w:szCs w:val="14"/>
              </w:rPr>
              <w:br/>
              <w:t>Графический роман об армянском геноциде.</w:t>
            </w:r>
            <w:r w:rsidRPr="003D05AF">
              <w:rPr>
                <w:rFonts w:ascii="GHEA Grapalat" w:hAnsi="GHEA Grapalat" w:cs="Calibri"/>
                <w:color w:val="000000"/>
                <w:sz w:val="14"/>
                <w:szCs w:val="14"/>
              </w:rPr>
              <w:br/>
              <w:t>ISBN:978-1646146536</w:t>
            </w:r>
            <w:r w:rsidRPr="003D05AF">
              <w:rPr>
                <w:rFonts w:ascii="GHEA Grapalat" w:hAnsi="GHEA Grapalat" w:cs="Calibri"/>
                <w:color w:val="000000"/>
                <w:sz w:val="14"/>
                <w:szCs w:val="14"/>
              </w:rPr>
              <w:br/>
              <w:t>Количество страниц: 344</w:t>
            </w:r>
            <w:r w:rsidRPr="003D05AF">
              <w:rPr>
                <w:rFonts w:ascii="GHEA Grapalat" w:hAnsi="GHEA Grapalat" w:cs="Calibri"/>
                <w:color w:val="000000"/>
                <w:sz w:val="14"/>
                <w:szCs w:val="14"/>
              </w:rPr>
              <w:br/>
              <w:t>Тип: мягкий</w:t>
            </w:r>
            <w:r w:rsidRPr="003D05AF">
              <w:rPr>
                <w:rFonts w:ascii="GHEA Grapalat" w:hAnsi="GHEA Grapalat" w:cs="Calibri"/>
                <w:color w:val="000000"/>
                <w:sz w:val="14"/>
                <w:szCs w:val="14"/>
              </w:rPr>
              <w:br/>
              <w:t>Язык: английский</w:t>
            </w:r>
            <w:r w:rsidRPr="003D05AF">
              <w:rPr>
                <w:rFonts w:ascii="GHEA Grapalat" w:hAnsi="GHEA Grapalat" w:cs="Calibri"/>
                <w:color w:val="000000"/>
                <w:sz w:val="14"/>
                <w:szCs w:val="14"/>
              </w:rPr>
              <w:br/>
              <w:t>Chronicle Books (Publisher)Levine Querido (Publisher)2026 Montclair</w:t>
            </w:r>
          </w:p>
        </w:tc>
        <w:tc>
          <w:tcPr>
            <w:tcW w:w="810"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штук</w:t>
            </w:r>
          </w:p>
        </w:tc>
        <w:tc>
          <w:tcPr>
            <w:tcW w:w="819"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1</w:t>
            </w:r>
          </w:p>
        </w:tc>
        <w:tc>
          <w:tcPr>
            <w:tcW w:w="1315"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РА, г. Ереван, Ул. Терян 72</w:t>
            </w:r>
          </w:p>
        </w:tc>
        <w:tc>
          <w:tcPr>
            <w:tcW w:w="236" w:type="dxa"/>
            <w:vAlign w:val="center"/>
          </w:tcPr>
          <w:p w:rsidR="003D05AF" w:rsidRPr="003D05AF" w:rsidRDefault="003D05AF" w:rsidP="003D05AF">
            <w:pPr>
              <w:jc w:val="center"/>
              <w:rPr>
                <w:rFonts w:ascii="GHEA Grapalat" w:hAnsi="GHEA Grapalat" w:cs="Calibri"/>
                <w:color w:val="000000"/>
                <w:sz w:val="14"/>
                <w:szCs w:val="14"/>
              </w:rPr>
            </w:pPr>
          </w:p>
        </w:tc>
        <w:tc>
          <w:tcPr>
            <w:tcW w:w="2228"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В случае предусмотрения финансовых средств — в течение 30 календарных дней с даты вступления в силу соглашения, заключённого между сторонами.</w:t>
            </w:r>
          </w:p>
        </w:tc>
      </w:tr>
      <w:tr w:rsidR="003D05AF" w:rsidRPr="00F828A8" w:rsidTr="0059768C">
        <w:trPr>
          <w:jc w:val="center"/>
        </w:trPr>
        <w:tc>
          <w:tcPr>
            <w:tcW w:w="1177"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38</w:t>
            </w:r>
          </w:p>
        </w:tc>
        <w:tc>
          <w:tcPr>
            <w:tcW w:w="1578"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22111120/438</w:t>
            </w:r>
          </w:p>
        </w:tc>
        <w:tc>
          <w:tcPr>
            <w:tcW w:w="1450"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библиотечные книги</w:t>
            </w:r>
          </w:p>
        </w:tc>
        <w:tc>
          <w:tcPr>
            <w:tcW w:w="3158" w:type="dxa"/>
            <w:vAlign w:val="center"/>
          </w:tcPr>
          <w:p w:rsidR="003D05AF" w:rsidRPr="003D05AF" w:rsidRDefault="003D05AF" w:rsidP="003D05AF">
            <w:pPr>
              <w:rPr>
                <w:rFonts w:ascii="GHEA Grapalat" w:hAnsi="GHEA Grapalat" w:cs="Calibri"/>
                <w:color w:val="000000"/>
                <w:sz w:val="14"/>
                <w:szCs w:val="14"/>
              </w:rPr>
            </w:pPr>
            <w:r w:rsidRPr="003D05AF">
              <w:rPr>
                <w:rFonts w:ascii="GHEA Grapalat" w:hAnsi="GHEA Grapalat" w:cs="Calibri"/>
                <w:color w:val="000000"/>
                <w:sz w:val="14"/>
                <w:szCs w:val="14"/>
              </w:rPr>
              <w:t>Кемаль Ялчин.Ты радуешь моё сердце                                                     ISBN: 978-1-909382-80-0</w:t>
            </w:r>
            <w:r w:rsidRPr="003D05AF">
              <w:rPr>
                <w:rFonts w:ascii="GHEA Grapalat" w:hAnsi="GHEA Grapalat" w:cs="Calibri"/>
                <w:color w:val="000000"/>
                <w:sz w:val="14"/>
                <w:szCs w:val="14"/>
              </w:rPr>
              <w:br/>
              <w:t>Количество страниц: 396</w:t>
            </w:r>
            <w:r w:rsidRPr="003D05AF">
              <w:rPr>
                <w:rFonts w:ascii="GHEA Grapalat" w:hAnsi="GHEA Grapalat" w:cs="Calibri"/>
                <w:color w:val="000000"/>
                <w:sz w:val="14"/>
                <w:szCs w:val="14"/>
              </w:rPr>
              <w:br/>
              <w:t>Тип: мягкий</w:t>
            </w:r>
            <w:r w:rsidRPr="003D05AF">
              <w:rPr>
                <w:rFonts w:ascii="GHEA Grapalat" w:hAnsi="GHEA Grapalat" w:cs="Calibri"/>
                <w:color w:val="000000"/>
                <w:sz w:val="14"/>
                <w:szCs w:val="14"/>
              </w:rPr>
              <w:br/>
              <w:t>Язык: английский</w:t>
            </w:r>
            <w:r w:rsidRPr="003D05AF">
              <w:rPr>
                <w:rFonts w:ascii="GHEA Grapalat" w:hAnsi="GHEA Grapalat" w:cs="Calibri"/>
                <w:color w:val="000000"/>
                <w:sz w:val="14"/>
                <w:szCs w:val="14"/>
              </w:rPr>
              <w:br/>
              <w:t>London: Gomidas Institute, 2024,</w:t>
            </w:r>
          </w:p>
        </w:tc>
        <w:tc>
          <w:tcPr>
            <w:tcW w:w="810"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штук</w:t>
            </w:r>
          </w:p>
        </w:tc>
        <w:tc>
          <w:tcPr>
            <w:tcW w:w="819"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1</w:t>
            </w:r>
          </w:p>
        </w:tc>
        <w:tc>
          <w:tcPr>
            <w:tcW w:w="1315"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РА, г. Ереван, Ул. Терян 72</w:t>
            </w:r>
          </w:p>
        </w:tc>
        <w:tc>
          <w:tcPr>
            <w:tcW w:w="236" w:type="dxa"/>
            <w:vAlign w:val="center"/>
          </w:tcPr>
          <w:p w:rsidR="003D05AF" w:rsidRPr="003D05AF" w:rsidRDefault="003D05AF" w:rsidP="003D05AF">
            <w:pPr>
              <w:jc w:val="center"/>
              <w:rPr>
                <w:rFonts w:ascii="GHEA Grapalat" w:hAnsi="GHEA Grapalat" w:cs="Calibri"/>
                <w:color w:val="000000"/>
                <w:sz w:val="14"/>
                <w:szCs w:val="14"/>
              </w:rPr>
            </w:pPr>
          </w:p>
        </w:tc>
        <w:tc>
          <w:tcPr>
            <w:tcW w:w="2228"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В случае предусмотрения финансовых средств — в течение 30 календарных дней с даты вступления в силу соглашения, заключённого между сторонами.</w:t>
            </w:r>
          </w:p>
        </w:tc>
      </w:tr>
      <w:tr w:rsidR="003D05AF" w:rsidRPr="00F828A8" w:rsidTr="0059768C">
        <w:trPr>
          <w:jc w:val="center"/>
        </w:trPr>
        <w:tc>
          <w:tcPr>
            <w:tcW w:w="1177"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39</w:t>
            </w:r>
          </w:p>
        </w:tc>
        <w:tc>
          <w:tcPr>
            <w:tcW w:w="1578"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22111120/439</w:t>
            </w:r>
          </w:p>
        </w:tc>
        <w:tc>
          <w:tcPr>
            <w:tcW w:w="1450"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библиотечные книги</w:t>
            </w:r>
          </w:p>
        </w:tc>
        <w:tc>
          <w:tcPr>
            <w:tcW w:w="3158" w:type="dxa"/>
            <w:vAlign w:val="center"/>
          </w:tcPr>
          <w:p w:rsidR="003D05AF" w:rsidRPr="003D05AF" w:rsidRDefault="003D05AF" w:rsidP="003D05AF">
            <w:pPr>
              <w:rPr>
                <w:rFonts w:ascii="GHEA Grapalat" w:hAnsi="GHEA Grapalat" w:cs="Calibri"/>
                <w:color w:val="000000"/>
                <w:sz w:val="14"/>
                <w:szCs w:val="14"/>
              </w:rPr>
            </w:pPr>
            <w:r w:rsidRPr="003D05AF">
              <w:rPr>
                <w:rFonts w:ascii="GHEA Grapalat" w:hAnsi="GHEA Grapalat" w:cs="Calibri"/>
                <w:color w:val="000000"/>
                <w:sz w:val="14"/>
                <w:szCs w:val="14"/>
              </w:rPr>
              <w:t>Натанян Богос Вартабед. Первый отчет о Никомедианской епархии, 1870 год, перевод с армянского Ара Степана Мелконяна.                                  ISBN:978-1-909382-50-3</w:t>
            </w:r>
            <w:r w:rsidRPr="003D05AF">
              <w:rPr>
                <w:rFonts w:ascii="GHEA Grapalat" w:hAnsi="GHEA Grapalat" w:cs="Calibri"/>
                <w:color w:val="000000"/>
                <w:sz w:val="14"/>
                <w:szCs w:val="14"/>
              </w:rPr>
              <w:br/>
              <w:t>Количество страниц: 44</w:t>
            </w:r>
            <w:r w:rsidRPr="003D05AF">
              <w:rPr>
                <w:rFonts w:ascii="GHEA Grapalat" w:hAnsi="GHEA Grapalat" w:cs="Calibri"/>
                <w:color w:val="000000"/>
                <w:sz w:val="14"/>
                <w:szCs w:val="14"/>
              </w:rPr>
              <w:br/>
              <w:t>Тип: мягкий</w:t>
            </w:r>
            <w:r w:rsidRPr="003D05AF">
              <w:rPr>
                <w:rFonts w:ascii="GHEA Grapalat" w:hAnsi="GHEA Grapalat" w:cs="Calibri"/>
                <w:color w:val="000000"/>
                <w:sz w:val="14"/>
                <w:szCs w:val="14"/>
              </w:rPr>
              <w:br/>
              <w:t>Язык: английский</w:t>
            </w:r>
            <w:r w:rsidRPr="003D05AF">
              <w:rPr>
                <w:rFonts w:ascii="GHEA Grapalat" w:hAnsi="GHEA Grapalat" w:cs="Calibri"/>
                <w:color w:val="000000"/>
                <w:sz w:val="14"/>
                <w:szCs w:val="14"/>
              </w:rPr>
              <w:br/>
              <w:t>London: Gomidas Institute, 2019,</w:t>
            </w:r>
          </w:p>
        </w:tc>
        <w:tc>
          <w:tcPr>
            <w:tcW w:w="810"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штук</w:t>
            </w:r>
          </w:p>
        </w:tc>
        <w:tc>
          <w:tcPr>
            <w:tcW w:w="819"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1</w:t>
            </w:r>
          </w:p>
        </w:tc>
        <w:tc>
          <w:tcPr>
            <w:tcW w:w="1315"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РА, г. Ереван, Ул. Терян 72</w:t>
            </w:r>
          </w:p>
        </w:tc>
        <w:tc>
          <w:tcPr>
            <w:tcW w:w="236" w:type="dxa"/>
            <w:vAlign w:val="center"/>
          </w:tcPr>
          <w:p w:rsidR="003D05AF" w:rsidRPr="003D05AF" w:rsidRDefault="003D05AF" w:rsidP="003D05AF">
            <w:pPr>
              <w:jc w:val="center"/>
              <w:rPr>
                <w:rFonts w:ascii="GHEA Grapalat" w:hAnsi="GHEA Grapalat" w:cs="Calibri"/>
                <w:color w:val="000000"/>
                <w:sz w:val="14"/>
                <w:szCs w:val="14"/>
              </w:rPr>
            </w:pPr>
          </w:p>
        </w:tc>
        <w:tc>
          <w:tcPr>
            <w:tcW w:w="2228"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В случае предусмотрения финансовых средств — в течение 30 календарных дней с даты вступления в силу соглашения, заключённого между сторонами.</w:t>
            </w:r>
          </w:p>
        </w:tc>
      </w:tr>
      <w:tr w:rsidR="003D05AF" w:rsidRPr="00F828A8" w:rsidTr="0059768C">
        <w:trPr>
          <w:jc w:val="center"/>
        </w:trPr>
        <w:tc>
          <w:tcPr>
            <w:tcW w:w="1177"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40</w:t>
            </w:r>
          </w:p>
        </w:tc>
        <w:tc>
          <w:tcPr>
            <w:tcW w:w="1578"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22111120/440</w:t>
            </w:r>
          </w:p>
        </w:tc>
        <w:tc>
          <w:tcPr>
            <w:tcW w:w="1450"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библиотечные книги</w:t>
            </w:r>
          </w:p>
        </w:tc>
        <w:tc>
          <w:tcPr>
            <w:tcW w:w="3158" w:type="dxa"/>
            <w:vAlign w:val="center"/>
          </w:tcPr>
          <w:p w:rsidR="003D05AF" w:rsidRPr="003D05AF" w:rsidRDefault="003D05AF" w:rsidP="003D05AF">
            <w:pPr>
              <w:rPr>
                <w:rFonts w:ascii="GHEA Grapalat" w:hAnsi="GHEA Grapalat" w:cs="Calibri"/>
                <w:color w:val="000000"/>
                <w:sz w:val="14"/>
                <w:szCs w:val="14"/>
              </w:rPr>
            </w:pPr>
            <w:r w:rsidRPr="003D05AF">
              <w:rPr>
                <w:rFonts w:ascii="GHEA Grapalat" w:hAnsi="GHEA Grapalat" w:cs="Calibri"/>
                <w:color w:val="000000"/>
                <w:sz w:val="14"/>
                <w:szCs w:val="14"/>
              </w:rPr>
              <w:t>Сассун Григорян. Умная нация. План развития современной Армении — второе издание, xx + 164 страницы, карты, фотографии, иллюстрации, указатель                                                  ISBN: 978-1-909382-83-1</w:t>
            </w:r>
            <w:r w:rsidRPr="003D05AF">
              <w:rPr>
                <w:rFonts w:ascii="GHEA Grapalat" w:hAnsi="GHEA Grapalat" w:cs="Calibri"/>
                <w:color w:val="000000"/>
                <w:sz w:val="14"/>
                <w:szCs w:val="14"/>
              </w:rPr>
              <w:br/>
              <w:t>Количество страниц: 164</w:t>
            </w:r>
            <w:r w:rsidRPr="003D05AF">
              <w:rPr>
                <w:rFonts w:ascii="GHEA Grapalat" w:hAnsi="GHEA Grapalat" w:cs="Calibri"/>
                <w:color w:val="000000"/>
                <w:sz w:val="14"/>
                <w:szCs w:val="14"/>
              </w:rPr>
              <w:br/>
              <w:t>Тип:    мягкий</w:t>
            </w:r>
            <w:r w:rsidRPr="003D05AF">
              <w:rPr>
                <w:rFonts w:ascii="GHEA Grapalat" w:hAnsi="GHEA Grapalat" w:cs="Calibri"/>
                <w:color w:val="000000"/>
                <w:sz w:val="14"/>
                <w:szCs w:val="14"/>
              </w:rPr>
              <w:br/>
              <w:t>Язык: английский</w:t>
            </w:r>
            <w:r w:rsidRPr="003D05AF">
              <w:rPr>
                <w:rFonts w:ascii="GHEA Grapalat" w:hAnsi="GHEA Grapalat" w:cs="Calibri"/>
                <w:color w:val="000000"/>
                <w:sz w:val="14"/>
                <w:szCs w:val="14"/>
              </w:rPr>
              <w:br/>
              <w:t>London: Gomidas Institute, 2025</w:t>
            </w:r>
          </w:p>
        </w:tc>
        <w:tc>
          <w:tcPr>
            <w:tcW w:w="810"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штук</w:t>
            </w:r>
          </w:p>
        </w:tc>
        <w:tc>
          <w:tcPr>
            <w:tcW w:w="819"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1</w:t>
            </w:r>
          </w:p>
        </w:tc>
        <w:tc>
          <w:tcPr>
            <w:tcW w:w="1315"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РА, г. Ереван, Ул. Терян 72</w:t>
            </w:r>
          </w:p>
        </w:tc>
        <w:tc>
          <w:tcPr>
            <w:tcW w:w="236" w:type="dxa"/>
            <w:vAlign w:val="center"/>
          </w:tcPr>
          <w:p w:rsidR="003D05AF" w:rsidRPr="003D05AF" w:rsidRDefault="003D05AF" w:rsidP="003D05AF">
            <w:pPr>
              <w:jc w:val="center"/>
              <w:rPr>
                <w:rFonts w:ascii="GHEA Grapalat" w:hAnsi="GHEA Grapalat" w:cs="Calibri"/>
                <w:color w:val="000000"/>
                <w:sz w:val="14"/>
                <w:szCs w:val="14"/>
              </w:rPr>
            </w:pPr>
          </w:p>
        </w:tc>
        <w:tc>
          <w:tcPr>
            <w:tcW w:w="2228"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В случае предусмотрения финансовых средств — в течение 30 календарных дней с даты вступления в силу соглашения, заключённого между сторонами.</w:t>
            </w:r>
          </w:p>
        </w:tc>
      </w:tr>
      <w:tr w:rsidR="003D05AF" w:rsidRPr="00F828A8" w:rsidTr="0059768C">
        <w:trPr>
          <w:jc w:val="center"/>
        </w:trPr>
        <w:tc>
          <w:tcPr>
            <w:tcW w:w="1177"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41</w:t>
            </w:r>
          </w:p>
        </w:tc>
        <w:tc>
          <w:tcPr>
            <w:tcW w:w="1578"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22111120/441</w:t>
            </w:r>
          </w:p>
        </w:tc>
        <w:tc>
          <w:tcPr>
            <w:tcW w:w="1450"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библиотечные книги</w:t>
            </w:r>
          </w:p>
        </w:tc>
        <w:tc>
          <w:tcPr>
            <w:tcW w:w="3158" w:type="dxa"/>
            <w:vAlign w:val="center"/>
          </w:tcPr>
          <w:p w:rsidR="003D05AF" w:rsidRPr="003D05AF" w:rsidRDefault="003D05AF" w:rsidP="003D05AF">
            <w:pPr>
              <w:rPr>
                <w:rFonts w:ascii="GHEA Grapalat" w:hAnsi="GHEA Grapalat" w:cs="Calibri"/>
                <w:color w:val="000000"/>
                <w:sz w:val="14"/>
                <w:szCs w:val="14"/>
              </w:rPr>
            </w:pPr>
            <w:r w:rsidRPr="003D05AF">
              <w:rPr>
                <w:rFonts w:ascii="GHEA Grapalat" w:hAnsi="GHEA Grapalat" w:cs="Calibri"/>
                <w:color w:val="000000"/>
                <w:sz w:val="14"/>
                <w:szCs w:val="14"/>
              </w:rPr>
              <w:t>Мигран Мавиан. ЗА ПРЕДЕЛАМИ ТЕМНОТЫ. ПРЕСТУПЛЕНИЯ ИЗ ДРУГОЙ ЭПОХИ, xx + 166 стр., карты, иллюстрации.                                      ISBN: 978-1-909382-90-9</w:t>
            </w:r>
            <w:r w:rsidRPr="003D05AF">
              <w:rPr>
                <w:rFonts w:ascii="GHEA Grapalat" w:hAnsi="GHEA Grapalat" w:cs="Calibri"/>
                <w:color w:val="000000"/>
                <w:sz w:val="14"/>
                <w:szCs w:val="14"/>
              </w:rPr>
              <w:br/>
            </w:r>
            <w:r w:rsidRPr="003D05AF">
              <w:rPr>
                <w:rFonts w:ascii="GHEA Grapalat" w:hAnsi="GHEA Grapalat" w:cs="Calibri"/>
                <w:color w:val="000000"/>
                <w:sz w:val="14"/>
                <w:szCs w:val="14"/>
              </w:rPr>
              <w:lastRenderedPageBreak/>
              <w:t>Количество страниц: 166</w:t>
            </w:r>
            <w:r w:rsidRPr="003D05AF">
              <w:rPr>
                <w:rFonts w:ascii="GHEA Grapalat" w:hAnsi="GHEA Grapalat" w:cs="Calibri"/>
                <w:color w:val="000000"/>
                <w:sz w:val="14"/>
                <w:szCs w:val="14"/>
              </w:rPr>
              <w:br/>
              <w:t>Тип: мягкая</w:t>
            </w:r>
            <w:r w:rsidRPr="003D05AF">
              <w:rPr>
                <w:rFonts w:ascii="GHEA Grapalat" w:hAnsi="GHEA Grapalat" w:cs="Calibri"/>
                <w:color w:val="000000"/>
                <w:sz w:val="14"/>
                <w:szCs w:val="14"/>
              </w:rPr>
              <w:br/>
              <w:t>Язык: английский</w:t>
            </w:r>
            <w:r w:rsidRPr="003D05AF">
              <w:rPr>
                <w:rFonts w:ascii="GHEA Grapalat" w:hAnsi="GHEA Grapalat" w:cs="Calibri"/>
                <w:color w:val="000000"/>
                <w:sz w:val="14"/>
                <w:szCs w:val="14"/>
              </w:rPr>
              <w:br/>
              <w:t>London: Gomidas Institute, 2026</w:t>
            </w:r>
          </w:p>
        </w:tc>
        <w:tc>
          <w:tcPr>
            <w:tcW w:w="810"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lastRenderedPageBreak/>
              <w:t>штук</w:t>
            </w:r>
          </w:p>
        </w:tc>
        <w:tc>
          <w:tcPr>
            <w:tcW w:w="819"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1</w:t>
            </w:r>
          </w:p>
        </w:tc>
        <w:tc>
          <w:tcPr>
            <w:tcW w:w="1315"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РА, г. Ереван, Ул. Терян 72</w:t>
            </w:r>
          </w:p>
        </w:tc>
        <w:tc>
          <w:tcPr>
            <w:tcW w:w="236" w:type="dxa"/>
            <w:vAlign w:val="center"/>
          </w:tcPr>
          <w:p w:rsidR="003D05AF" w:rsidRPr="003D05AF" w:rsidRDefault="003D05AF" w:rsidP="003D05AF">
            <w:pPr>
              <w:jc w:val="center"/>
              <w:rPr>
                <w:rFonts w:ascii="GHEA Grapalat" w:hAnsi="GHEA Grapalat" w:cs="Calibri"/>
                <w:color w:val="000000"/>
                <w:sz w:val="14"/>
                <w:szCs w:val="14"/>
              </w:rPr>
            </w:pPr>
          </w:p>
        </w:tc>
        <w:tc>
          <w:tcPr>
            <w:tcW w:w="2228"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 xml:space="preserve">В случае предусмотрения финансовых средств — в течение 30 календарных дней с даты вступления в силу </w:t>
            </w:r>
            <w:r w:rsidRPr="003D05AF">
              <w:rPr>
                <w:rFonts w:ascii="GHEA Grapalat" w:hAnsi="GHEA Grapalat" w:cs="Calibri"/>
                <w:color w:val="000000"/>
                <w:sz w:val="14"/>
                <w:szCs w:val="14"/>
              </w:rPr>
              <w:lastRenderedPageBreak/>
              <w:t>соглашения, заключённого между сторонами.</w:t>
            </w:r>
          </w:p>
        </w:tc>
      </w:tr>
      <w:tr w:rsidR="003D05AF" w:rsidRPr="00F828A8" w:rsidTr="0059768C">
        <w:trPr>
          <w:jc w:val="center"/>
        </w:trPr>
        <w:tc>
          <w:tcPr>
            <w:tcW w:w="1177"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lastRenderedPageBreak/>
              <w:t>42</w:t>
            </w:r>
          </w:p>
        </w:tc>
        <w:tc>
          <w:tcPr>
            <w:tcW w:w="1578"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22111120/442</w:t>
            </w:r>
          </w:p>
        </w:tc>
        <w:tc>
          <w:tcPr>
            <w:tcW w:w="1450"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библиотечные книги</w:t>
            </w:r>
          </w:p>
        </w:tc>
        <w:tc>
          <w:tcPr>
            <w:tcW w:w="3158" w:type="dxa"/>
            <w:vAlign w:val="center"/>
          </w:tcPr>
          <w:p w:rsidR="003D05AF" w:rsidRPr="003D05AF" w:rsidRDefault="003D05AF" w:rsidP="003D05AF">
            <w:pPr>
              <w:rPr>
                <w:rFonts w:ascii="GHEA Grapalat" w:hAnsi="GHEA Grapalat" w:cs="Calibri"/>
                <w:color w:val="000000"/>
                <w:sz w:val="14"/>
                <w:szCs w:val="14"/>
              </w:rPr>
            </w:pPr>
            <w:r w:rsidRPr="003D05AF">
              <w:rPr>
                <w:rFonts w:ascii="GHEA Grapalat" w:hAnsi="GHEA Grapalat" w:cs="Calibri"/>
                <w:color w:val="000000"/>
                <w:sz w:val="14"/>
                <w:szCs w:val="14"/>
              </w:rPr>
              <w:t>Али Пойраз. Двадцать один год, четыре месяца. Дневник курдского политического заключенного              ISBN:  978-1-909382-82-4</w:t>
            </w:r>
            <w:r w:rsidRPr="003D05AF">
              <w:rPr>
                <w:rFonts w:ascii="GHEA Grapalat" w:hAnsi="GHEA Grapalat" w:cs="Calibri"/>
                <w:color w:val="000000"/>
                <w:sz w:val="14"/>
                <w:szCs w:val="14"/>
              </w:rPr>
              <w:br/>
              <w:t>Количество страниц: 358</w:t>
            </w:r>
            <w:r w:rsidRPr="003D05AF">
              <w:rPr>
                <w:rFonts w:ascii="GHEA Grapalat" w:hAnsi="GHEA Grapalat" w:cs="Calibri"/>
                <w:color w:val="000000"/>
                <w:sz w:val="14"/>
                <w:szCs w:val="14"/>
              </w:rPr>
              <w:br/>
              <w:t>Тип: мягкий</w:t>
            </w:r>
            <w:r w:rsidRPr="003D05AF">
              <w:rPr>
                <w:rFonts w:ascii="GHEA Grapalat" w:hAnsi="GHEA Grapalat" w:cs="Calibri"/>
                <w:color w:val="000000"/>
                <w:sz w:val="14"/>
                <w:szCs w:val="14"/>
              </w:rPr>
              <w:br/>
              <w:t>Язык: английский</w:t>
            </w:r>
            <w:r w:rsidRPr="003D05AF">
              <w:rPr>
                <w:rFonts w:ascii="GHEA Grapalat" w:hAnsi="GHEA Grapalat" w:cs="Calibri"/>
                <w:color w:val="000000"/>
                <w:sz w:val="14"/>
                <w:szCs w:val="14"/>
              </w:rPr>
              <w:br/>
              <w:t>London: Gomidas Institu</w:t>
            </w:r>
            <w:r w:rsidRPr="003D05AF">
              <w:rPr>
                <w:rFonts w:ascii="GHEA Grapalat" w:hAnsi="GHEA Grapalat" w:cs="Calibri"/>
                <w:sz w:val="14"/>
                <w:szCs w:val="14"/>
              </w:rPr>
              <w:t>te, 2025</w:t>
            </w:r>
          </w:p>
        </w:tc>
        <w:tc>
          <w:tcPr>
            <w:tcW w:w="810"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штук</w:t>
            </w:r>
          </w:p>
        </w:tc>
        <w:tc>
          <w:tcPr>
            <w:tcW w:w="819"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1</w:t>
            </w:r>
          </w:p>
        </w:tc>
        <w:tc>
          <w:tcPr>
            <w:tcW w:w="1315"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РА, г. Ереван, Ул. Терян 72</w:t>
            </w:r>
          </w:p>
        </w:tc>
        <w:tc>
          <w:tcPr>
            <w:tcW w:w="236" w:type="dxa"/>
            <w:vAlign w:val="center"/>
          </w:tcPr>
          <w:p w:rsidR="003D05AF" w:rsidRPr="003D05AF" w:rsidRDefault="003D05AF" w:rsidP="003D05AF">
            <w:pPr>
              <w:jc w:val="center"/>
              <w:rPr>
                <w:rFonts w:ascii="GHEA Grapalat" w:hAnsi="GHEA Grapalat" w:cs="Calibri"/>
                <w:color w:val="000000"/>
                <w:sz w:val="14"/>
                <w:szCs w:val="14"/>
              </w:rPr>
            </w:pPr>
          </w:p>
        </w:tc>
        <w:tc>
          <w:tcPr>
            <w:tcW w:w="2228"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В случае предусмотрения финансовых средств — в течение 30 календарных дней с даты вступления в силу соглашения, заключённого между сторонами.</w:t>
            </w:r>
          </w:p>
        </w:tc>
      </w:tr>
      <w:tr w:rsidR="003D05AF" w:rsidRPr="00F828A8" w:rsidTr="0059768C">
        <w:trPr>
          <w:jc w:val="center"/>
        </w:trPr>
        <w:tc>
          <w:tcPr>
            <w:tcW w:w="1177"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43</w:t>
            </w:r>
          </w:p>
        </w:tc>
        <w:tc>
          <w:tcPr>
            <w:tcW w:w="1578"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22111120/443</w:t>
            </w:r>
          </w:p>
        </w:tc>
        <w:tc>
          <w:tcPr>
            <w:tcW w:w="1450"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библиотечные книги</w:t>
            </w:r>
          </w:p>
        </w:tc>
        <w:tc>
          <w:tcPr>
            <w:tcW w:w="3158" w:type="dxa"/>
            <w:vAlign w:val="center"/>
          </w:tcPr>
          <w:p w:rsidR="003D05AF" w:rsidRPr="003D05AF" w:rsidRDefault="003D05AF" w:rsidP="003D05AF">
            <w:pPr>
              <w:rPr>
                <w:rFonts w:ascii="GHEA Grapalat" w:hAnsi="GHEA Grapalat" w:cs="Calibri"/>
                <w:color w:val="000000"/>
                <w:sz w:val="14"/>
                <w:szCs w:val="14"/>
              </w:rPr>
            </w:pPr>
            <w:r w:rsidRPr="003D05AF">
              <w:rPr>
                <w:rFonts w:ascii="GHEA Grapalat" w:hAnsi="GHEA Grapalat" w:cs="Calibri"/>
                <w:color w:val="000000"/>
                <w:sz w:val="14"/>
                <w:szCs w:val="14"/>
              </w:rPr>
              <w:t>Мариам Эремян. Ринасцита. 101 армянская поэзия 1890-1989                  ISBN:979-1281116320</w:t>
            </w:r>
            <w:r w:rsidRPr="003D05AF">
              <w:rPr>
                <w:rFonts w:ascii="GHEA Grapalat" w:hAnsi="GHEA Grapalat" w:cs="Calibri"/>
                <w:color w:val="000000"/>
                <w:sz w:val="14"/>
                <w:szCs w:val="14"/>
              </w:rPr>
              <w:br/>
              <w:t>Количество страниц: 160</w:t>
            </w:r>
            <w:r w:rsidRPr="003D05AF">
              <w:rPr>
                <w:rFonts w:ascii="GHEA Grapalat" w:hAnsi="GHEA Grapalat" w:cs="Calibri"/>
                <w:color w:val="000000"/>
                <w:sz w:val="14"/>
                <w:szCs w:val="14"/>
              </w:rPr>
              <w:br/>
              <w:t>Тип: мягкий</w:t>
            </w:r>
            <w:r w:rsidRPr="003D05AF">
              <w:rPr>
                <w:rFonts w:ascii="GHEA Grapalat" w:hAnsi="GHEA Grapalat" w:cs="Calibri"/>
                <w:color w:val="000000"/>
                <w:sz w:val="14"/>
                <w:szCs w:val="14"/>
              </w:rPr>
              <w:br/>
              <w:t>Язык: италянский</w:t>
            </w:r>
            <w:r w:rsidRPr="003D05AF">
              <w:rPr>
                <w:rFonts w:ascii="GHEA Grapalat" w:hAnsi="GHEA Grapalat" w:cs="Calibri"/>
                <w:color w:val="000000"/>
                <w:sz w:val="14"/>
                <w:szCs w:val="14"/>
              </w:rPr>
              <w:br/>
              <w:t>Italy.Fuorilinea, 2023</w:t>
            </w:r>
          </w:p>
        </w:tc>
        <w:tc>
          <w:tcPr>
            <w:tcW w:w="810"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штук</w:t>
            </w:r>
          </w:p>
        </w:tc>
        <w:tc>
          <w:tcPr>
            <w:tcW w:w="819"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1</w:t>
            </w:r>
          </w:p>
        </w:tc>
        <w:tc>
          <w:tcPr>
            <w:tcW w:w="1315"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РА, г. Ереван, Ул. Терян 72</w:t>
            </w:r>
          </w:p>
        </w:tc>
        <w:tc>
          <w:tcPr>
            <w:tcW w:w="236" w:type="dxa"/>
            <w:vAlign w:val="center"/>
          </w:tcPr>
          <w:p w:rsidR="003D05AF" w:rsidRPr="003D05AF" w:rsidRDefault="003D05AF" w:rsidP="003D05AF">
            <w:pPr>
              <w:jc w:val="center"/>
              <w:rPr>
                <w:rFonts w:ascii="GHEA Grapalat" w:hAnsi="GHEA Grapalat" w:cs="Calibri"/>
                <w:color w:val="000000"/>
                <w:sz w:val="14"/>
                <w:szCs w:val="14"/>
              </w:rPr>
            </w:pPr>
          </w:p>
        </w:tc>
        <w:tc>
          <w:tcPr>
            <w:tcW w:w="2228"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В случае предусмотрения финансовых средств — в течение 30 календарных дней с даты вступления в силу соглашения, заключённого между сторонами.</w:t>
            </w:r>
          </w:p>
        </w:tc>
      </w:tr>
      <w:tr w:rsidR="003D05AF" w:rsidRPr="00F828A8" w:rsidTr="0059768C">
        <w:trPr>
          <w:jc w:val="center"/>
        </w:trPr>
        <w:tc>
          <w:tcPr>
            <w:tcW w:w="1177"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44</w:t>
            </w:r>
          </w:p>
        </w:tc>
        <w:tc>
          <w:tcPr>
            <w:tcW w:w="1578"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22111120/444</w:t>
            </w:r>
          </w:p>
        </w:tc>
        <w:tc>
          <w:tcPr>
            <w:tcW w:w="1450"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библиотечные книги</w:t>
            </w:r>
          </w:p>
        </w:tc>
        <w:tc>
          <w:tcPr>
            <w:tcW w:w="3158" w:type="dxa"/>
            <w:vAlign w:val="center"/>
          </w:tcPr>
          <w:p w:rsidR="003D05AF" w:rsidRPr="003D05AF" w:rsidRDefault="003D05AF" w:rsidP="003D05AF">
            <w:pPr>
              <w:rPr>
                <w:rFonts w:ascii="GHEA Grapalat" w:hAnsi="GHEA Grapalat" w:cs="Calibri"/>
                <w:sz w:val="14"/>
                <w:szCs w:val="14"/>
              </w:rPr>
            </w:pPr>
            <w:r w:rsidRPr="003D05AF">
              <w:rPr>
                <w:rFonts w:ascii="GHEA Grapalat" w:hAnsi="GHEA Grapalat" w:cs="Calibri"/>
                <w:sz w:val="14"/>
                <w:szCs w:val="14"/>
              </w:rPr>
              <w:t>Грузия. Европейские гравюры старого Тбилиси [на английском и грузинском языках]                                   ISBN:9789941487965</w:t>
            </w:r>
            <w:r w:rsidRPr="003D05AF">
              <w:rPr>
                <w:rFonts w:ascii="GHEA Grapalat" w:hAnsi="GHEA Grapalat" w:cs="Calibri"/>
                <w:sz w:val="14"/>
                <w:szCs w:val="14"/>
              </w:rPr>
              <w:br/>
              <w:t>Количество страниц: 200</w:t>
            </w:r>
            <w:r w:rsidRPr="003D05AF">
              <w:rPr>
                <w:rFonts w:ascii="GHEA Grapalat" w:hAnsi="GHEA Grapalat" w:cs="Calibri"/>
                <w:sz w:val="14"/>
                <w:szCs w:val="14"/>
              </w:rPr>
              <w:br/>
              <w:t>Тип: твердая</w:t>
            </w:r>
            <w:r w:rsidRPr="003D05AF">
              <w:rPr>
                <w:rFonts w:ascii="GHEA Grapalat" w:hAnsi="GHEA Grapalat" w:cs="Calibri"/>
                <w:sz w:val="14"/>
                <w:szCs w:val="14"/>
              </w:rPr>
              <w:br/>
              <w:t>Язык:  անգլերեն,վրացերեն</w:t>
            </w:r>
            <w:r w:rsidRPr="003D05AF">
              <w:rPr>
                <w:rFonts w:ascii="GHEA Grapalat" w:hAnsi="GHEA Grapalat" w:cs="Calibri"/>
                <w:sz w:val="14"/>
                <w:szCs w:val="14"/>
              </w:rPr>
              <w:br/>
              <w:t>Грузия.Артануджи, 2021</w:t>
            </w:r>
          </w:p>
        </w:tc>
        <w:tc>
          <w:tcPr>
            <w:tcW w:w="810"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штук</w:t>
            </w:r>
          </w:p>
        </w:tc>
        <w:tc>
          <w:tcPr>
            <w:tcW w:w="819"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1</w:t>
            </w:r>
          </w:p>
        </w:tc>
        <w:tc>
          <w:tcPr>
            <w:tcW w:w="1315"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РА, г. Ереван, Ул. Терян 72</w:t>
            </w:r>
          </w:p>
        </w:tc>
        <w:tc>
          <w:tcPr>
            <w:tcW w:w="236" w:type="dxa"/>
            <w:vAlign w:val="center"/>
          </w:tcPr>
          <w:p w:rsidR="003D05AF" w:rsidRPr="003D05AF" w:rsidRDefault="003D05AF" w:rsidP="003D05AF">
            <w:pPr>
              <w:jc w:val="center"/>
              <w:rPr>
                <w:rFonts w:ascii="GHEA Grapalat" w:hAnsi="GHEA Grapalat" w:cs="Calibri"/>
                <w:color w:val="000000"/>
                <w:sz w:val="14"/>
                <w:szCs w:val="14"/>
              </w:rPr>
            </w:pPr>
          </w:p>
        </w:tc>
        <w:tc>
          <w:tcPr>
            <w:tcW w:w="2228"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В случае предусмотрения финансовых средств — в течение 30 календарных дней с даты вступления в силу соглашения, заключённого между сторонами.</w:t>
            </w:r>
          </w:p>
        </w:tc>
      </w:tr>
      <w:tr w:rsidR="003D05AF" w:rsidRPr="00F828A8" w:rsidTr="0059768C">
        <w:trPr>
          <w:jc w:val="center"/>
        </w:trPr>
        <w:tc>
          <w:tcPr>
            <w:tcW w:w="1177"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45</w:t>
            </w:r>
          </w:p>
        </w:tc>
        <w:tc>
          <w:tcPr>
            <w:tcW w:w="1578"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22111120/445</w:t>
            </w:r>
          </w:p>
        </w:tc>
        <w:tc>
          <w:tcPr>
            <w:tcW w:w="1450"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библиотечные книги</w:t>
            </w:r>
          </w:p>
        </w:tc>
        <w:tc>
          <w:tcPr>
            <w:tcW w:w="3158" w:type="dxa"/>
            <w:vAlign w:val="center"/>
          </w:tcPr>
          <w:p w:rsidR="003D05AF" w:rsidRPr="003D05AF" w:rsidRDefault="003D05AF" w:rsidP="003D05AF">
            <w:pPr>
              <w:rPr>
                <w:rFonts w:ascii="GHEA Grapalat" w:hAnsi="GHEA Grapalat" w:cs="Calibri"/>
                <w:color w:val="000000"/>
                <w:sz w:val="14"/>
                <w:szCs w:val="14"/>
              </w:rPr>
            </w:pPr>
            <w:r w:rsidRPr="003D05AF">
              <w:rPr>
                <w:rFonts w:ascii="GHEA Grapalat" w:hAnsi="GHEA Grapalat" w:cs="Calibri"/>
                <w:color w:val="000000"/>
                <w:sz w:val="14"/>
                <w:szCs w:val="14"/>
              </w:rPr>
              <w:t>Ожегов Максим:  Русская жесть. Табак ISBN։978-5-903236-46-6</w:t>
            </w:r>
            <w:r w:rsidRPr="003D05AF">
              <w:rPr>
                <w:rFonts w:ascii="GHEA Grapalat" w:hAnsi="GHEA Grapalat" w:cs="Calibri"/>
                <w:color w:val="000000"/>
                <w:sz w:val="14"/>
                <w:szCs w:val="14"/>
              </w:rPr>
              <w:br/>
              <w:t>Էջերի քանակ։ 200</w:t>
            </w:r>
            <w:r w:rsidRPr="003D05AF">
              <w:rPr>
                <w:rFonts w:ascii="GHEA Grapalat" w:hAnsi="GHEA Grapalat" w:cs="Calibri"/>
                <w:color w:val="000000"/>
                <w:sz w:val="14"/>
                <w:szCs w:val="14"/>
              </w:rPr>
              <w:br/>
              <w:t>Тип: твердая</w:t>
            </w:r>
            <w:r w:rsidRPr="003D05AF">
              <w:rPr>
                <w:rFonts w:ascii="GHEA Grapalat" w:hAnsi="GHEA Grapalat" w:cs="Calibri"/>
                <w:color w:val="000000"/>
                <w:sz w:val="14"/>
                <w:szCs w:val="14"/>
              </w:rPr>
              <w:br/>
              <w:t>Լեզու։ русский</w:t>
            </w:r>
            <w:r w:rsidRPr="003D05AF">
              <w:rPr>
                <w:rFonts w:ascii="GHEA Grapalat" w:hAnsi="GHEA Grapalat" w:cs="Calibri"/>
                <w:color w:val="000000"/>
                <w:sz w:val="14"/>
                <w:szCs w:val="14"/>
              </w:rPr>
              <w:br/>
              <w:t>Москва.Издательство: Сенатор,2023</w:t>
            </w:r>
          </w:p>
        </w:tc>
        <w:tc>
          <w:tcPr>
            <w:tcW w:w="810"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штук</w:t>
            </w:r>
          </w:p>
        </w:tc>
        <w:tc>
          <w:tcPr>
            <w:tcW w:w="819"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1</w:t>
            </w:r>
          </w:p>
        </w:tc>
        <w:tc>
          <w:tcPr>
            <w:tcW w:w="1315"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РА, г. Ереван, Ул. Терян 72</w:t>
            </w:r>
          </w:p>
        </w:tc>
        <w:tc>
          <w:tcPr>
            <w:tcW w:w="236" w:type="dxa"/>
            <w:vAlign w:val="center"/>
          </w:tcPr>
          <w:p w:rsidR="003D05AF" w:rsidRPr="003D05AF" w:rsidRDefault="003D05AF" w:rsidP="003D05AF">
            <w:pPr>
              <w:jc w:val="center"/>
              <w:rPr>
                <w:rFonts w:ascii="GHEA Grapalat" w:hAnsi="GHEA Grapalat" w:cs="Calibri"/>
                <w:color w:val="000000"/>
                <w:sz w:val="14"/>
                <w:szCs w:val="14"/>
              </w:rPr>
            </w:pPr>
          </w:p>
        </w:tc>
        <w:tc>
          <w:tcPr>
            <w:tcW w:w="2228"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В случае предусмотрения финансовых средств — в течение 30 календарных дней с даты вступления в силу соглашения, заключённого между сторонами.</w:t>
            </w:r>
          </w:p>
        </w:tc>
      </w:tr>
      <w:tr w:rsidR="003D05AF" w:rsidRPr="00F828A8" w:rsidTr="0059768C">
        <w:trPr>
          <w:jc w:val="center"/>
        </w:trPr>
        <w:tc>
          <w:tcPr>
            <w:tcW w:w="1177"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46</w:t>
            </w:r>
          </w:p>
        </w:tc>
        <w:tc>
          <w:tcPr>
            <w:tcW w:w="1578"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22111120/446</w:t>
            </w:r>
          </w:p>
        </w:tc>
        <w:tc>
          <w:tcPr>
            <w:tcW w:w="1450"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библиотечные книги</w:t>
            </w:r>
          </w:p>
        </w:tc>
        <w:tc>
          <w:tcPr>
            <w:tcW w:w="3158" w:type="dxa"/>
            <w:vAlign w:val="center"/>
          </w:tcPr>
          <w:p w:rsidR="003D05AF" w:rsidRPr="003D05AF" w:rsidRDefault="003D05AF" w:rsidP="003D05AF">
            <w:pPr>
              <w:rPr>
                <w:rFonts w:ascii="GHEA Grapalat" w:hAnsi="GHEA Grapalat" w:cs="Calibri"/>
                <w:color w:val="000000"/>
                <w:sz w:val="14"/>
                <w:szCs w:val="14"/>
              </w:rPr>
            </w:pPr>
            <w:r w:rsidRPr="003D05AF">
              <w:rPr>
                <w:rFonts w:ascii="GHEA Grapalat" w:hAnsi="GHEA Grapalat" w:cs="Calibri"/>
                <w:color w:val="000000"/>
                <w:sz w:val="14"/>
                <w:szCs w:val="14"/>
              </w:rPr>
              <w:t>Армяне в исторических и этнокультурных процессах XVIII–XXI вв.: сборник научных статеи</w:t>
            </w:r>
            <w:r w:rsidRPr="003D05AF">
              <w:rPr>
                <w:rFonts w:ascii="Courier New" w:hAnsi="Courier New" w:cs="Courier New"/>
                <w:color w:val="000000"/>
                <w:sz w:val="14"/>
                <w:szCs w:val="14"/>
              </w:rPr>
              <w:t>̆</w:t>
            </w:r>
            <w:r w:rsidRPr="003D05AF">
              <w:rPr>
                <w:rFonts w:ascii="GHEA Grapalat" w:hAnsi="GHEA Grapalat" w:cs="Calibri"/>
                <w:color w:val="000000"/>
                <w:sz w:val="14"/>
                <w:szCs w:val="14"/>
              </w:rPr>
              <w:t xml:space="preserve">                   ISBN։ 978-5-317-06592-8</w:t>
            </w:r>
            <w:r w:rsidRPr="003D05AF">
              <w:rPr>
                <w:rFonts w:ascii="GHEA Grapalat" w:hAnsi="GHEA Grapalat" w:cs="Calibri"/>
                <w:color w:val="000000"/>
                <w:sz w:val="14"/>
                <w:szCs w:val="14"/>
              </w:rPr>
              <w:br/>
              <w:t>Էջերի քանակ։ 386</w:t>
            </w:r>
            <w:r w:rsidRPr="003D05AF">
              <w:rPr>
                <w:rFonts w:ascii="GHEA Grapalat" w:hAnsi="GHEA Grapalat" w:cs="Calibri"/>
                <w:color w:val="000000"/>
                <w:sz w:val="14"/>
                <w:szCs w:val="14"/>
              </w:rPr>
              <w:br/>
              <w:t>Тип: твердая</w:t>
            </w:r>
            <w:r w:rsidRPr="003D05AF">
              <w:rPr>
                <w:rFonts w:ascii="GHEA Grapalat" w:hAnsi="GHEA Grapalat" w:cs="Calibri"/>
                <w:color w:val="000000"/>
                <w:sz w:val="14"/>
                <w:szCs w:val="14"/>
              </w:rPr>
              <w:br/>
              <w:t>Լեզու։ русский</w:t>
            </w:r>
            <w:r w:rsidRPr="003D05AF">
              <w:rPr>
                <w:rFonts w:ascii="GHEA Grapalat" w:hAnsi="GHEA Grapalat" w:cs="Calibri"/>
                <w:color w:val="000000"/>
                <w:sz w:val="14"/>
                <w:szCs w:val="14"/>
              </w:rPr>
              <w:br/>
              <w:t>Москва : МАКС Пресс, 2021</w:t>
            </w:r>
          </w:p>
        </w:tc>
        <w:tc>
          <w:tcPr>
            <w:tcW w:w="810"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штук</w:t>
            </w:r>
          </w:p>
        </w:tc>
        <w:tc>
          <w:tcPr>
            <w:tcW w:w="819"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1</w:t>
            </w:r>
          </w:p>
        </w:tc>
        <w:tc>
          <w:tcPr>
            <w:tcW w:w="1315"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РА, г. Ереван, Ул. Терян 72</w:t>
            </w:r>
          </w:p>
        </w:tc>
        <w:tc>
          <w:tcPr>
            <w:tcW w:w="236" w:type="dxa"/>
            <w:vAlign w:val="center"/>
          </w:tcPr>
          <w:p w:rsidR="003D05AF" w:rsidRPr="003D05AF" w:rsidRDefault="003D05AF" w:rsidP="003D05AF">
            <w:pPr>
              <w:jc w:val="center"/>
              <w:rPr>
                <w:rFonts w:ascii="GHEA Grapalat" w:hAnsi="GHEA Grapalat" w:cs="Calibri"/>
                <w:color w:val="000000"/>
                <w:sz w:val="14"/>
                <w:szCs w:val="14"/>
              </w:rPr>
            </w:pPr>
          </w:p>
        </w:tc>
        <w:tc>
          <w:tcPr>
            <w:tcW w:w="2228"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В случае предусмотрения финансовых средств — в течение 30 календарных дней с даты вступления в силу соглашения, заключённого между сторонами.</w:t>
            </w:r>
          </w:p>
        </w:tc>
      </w:tr>
      <w:tr w:rsidR="003D05AF" w:rsidRPr="00F828A8" w:rsidTr="0059768C">
        <w:trPr>
          <w:jc w:val="center"/>
        </w:trPr>
        <w:tc>
          <w:tcPr>
            <w:tcW w:w="1177"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47</w:t>
            </w:r>
          </w:p>
        </w:tc>
        <w:tc>
          <w:tcPr>
            <w:tcW w:w="1578"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22111120/447</w:t>
            </w:r>
          </w:p>
        </w:tc>
        <w:tc>
          <w:tcPr>
            <w:tcW w:w="1450"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библиотечные книги</w:t>
            </w:r>
          </w:p>
        </w:tc>
        <w:tc>
          <w:tcPr>
            <w:tcW w:w="3158" w:type="dxa"/>
            <w:vAlign w:val="center"/>
          </w:tcPr>
          <w:p w:rsidR="003D05AF" w:rsidRPr="003D05AF" w:rsidRDefault="003D05AF" w:rsidP="003D05AF">
            <w:pPr>
              <w:rPr>
                <w:rFonts w:ascii="GHEA Grapalat" w:hAnsi="GHEA Grapalat" w:cs="Calibri"/>
                <w:color w:val="000000"/>
                <w:sz w:val="14"/>
                <w:szCs w:val="14"/>
              </w:rPr>
            </w:pPr>
            <w:r w:rsidRPr="003D05AF">
              <w:rPr>
                <w:rFonts w:ascii="GHEA Grapalat" w:hAnsi="GHEA Grapalat" w:cs="Calibri"/>
                <w:color w:val="000000"/>
                <w:sz w:val="14"/>
                <w:szCs w:val="14"/>
              </w:rPr>
              <w:t>Норман, Джеральдин:Пиотровские. Хранители ковчега                                       ISBN։ 978-5-387-01496-3</w:t>
            </w:r>
            <w:r w:rsidRPr="003D05AF">
              <w:rPr>
                <w:rFonts w:ascii="GHEA Grapalat" w:hAnsi="GHEA Grapalat" w:cs="Calibri"/>
                <w:color w:val="000000"/>
                <w:sz w:val="14"/>
                <w:szCs w:val="14"/>
              </w:rPr>
              <w:br/>
              <w:t>Էջերի քանակ։ 288</w:t>
            </w:r>
            <w:r w:rsidRPr="003D05AF">
              <w:rPr>
                <w:rFonts w:ascii="GHEA Grapalat" w:hAnsi="GHEA Grapalat" w:cs="Calibri"/>
                <w:color w:val="000000"/>
                <w:sz w:val="14"/>
                <w:szCs w:val="14"/>
              </w:rPr>
              <w:br/>
              <w:t>Կազմ։ супербложка</w:t>
            </w:r>
            <w:r w:rsidRPr="003D05AF">
              <w:rPr>
                <w:rFonts w:ascii="GHEA Grapalat" w:hAnsi="GHEA Grapalat" w:cs="Calibri"/>
                <w:color w:val="000000"/>
                <w:sz w:val="14"/>
                <w:szCs w:val="14"/>
              </w:rPr>
              <w:br/>
              <w:t>Լեզու։ русский</w:t>
            </w:r>
            <w:r w:rsidRPr="003D05AF">
              <w:rPr>
                <w:rFonts w:ascii="GHEA Grapalat" w:hAnsi="GHEA Grapalat" w:cs="Calibri"/>
                <w:color w:val="000000"/>
                <w:sz w:val="14"/>
                <w:szCs w:val="14"/>
              </w:rPr>
              <w:br/>
              <w:t>Москва : Слово, 2018</w:t>
            </w:r>
          </w:p>
        </w:tc>
        <w:tc>
          <w:tcPr>
            <w:tcW w:w="810"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штук</w:t>
            </w:r>
          </w:p>
        </w:tc>
        <w:tc>
          <w:tcPr>
            <w:tcW w:w="819"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1</w:t>
            </w:r>
          </w:p>
        </w:tc>
        <w:tc>
          <w:tcPr>
            <w:tcW w:w="1315"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РА, г. Ереван, Ул. Терян 72</w:t>
            </w:r>
          </w:p>
        </w:tc>
        <w:tc>
          <w:tcPr>
            <w:tcW w:w="236" w:type="dxa"/>
            <w:vAlign w:val="center"/>
          </w:tcPr>
          <w:p w:rsidR="003D05AF" w:rsidRPr="003D05AF" w:rsidRDefault="003D05AF" w:rsidP="003D05AF">
            <w:pPr>
              <w:jc w:val="center"/>
              <w:rPr>
                <w:rFonts w:ascii="GHEA Grapalat" w:hAnsi="GHEA Grapalat" w:cs="Calibri"/>
                <w:color w:val="000000"/>
                <w:sz w:val="14"/>
                <w:szCs w:val="14"/>
              </w:rPr>
            </w:pPr>
          </w:p>
        </w:tc>
        <w:tc>
          <w:tcPr>
            <w:tcW w:w="2228"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В случае предусмотрения финансовых средств — в течение 30 календарных дней с даты вступления в силу соглашения, заключённого между сторонами.</w:t>
            </w:r>
          </w:p>
        </w:tc>
      </w:tr>
      <w:tr w:rsidR="003D05AF" w:rsidRPr="00F828A8" w:rsidTr="0059768C">
        <w:trPr>
          <w:jc w:val="center"/>
        </w:trPr>
        <w:tc>
          <w:tcPr>
            <w:tcW w:w="1177"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48</w:t>
            </w:r>
          </w:p>
        </w:tc>
        <w:tc>
          <w:tcPr>
            <w:tcW w:w="1578"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22111120/448</w:t>
            </w:r>
          </w:p>
        </w:tc>
        <w:tc>
          <w:tcPr>
            <w:tcW w:w="1450"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 xml:space="preserve">библиотечные </w:t>
            </w:r>
            <w:r w:rsidRPr="003D05AF">
              <w:rPr>
                <w:rFonts w:ascii="GHEA Grapalat" w:hAnsi="GHEA Grapalat" w:cs="Calibri"/>
                <w:sz w:val="14"/>
                <w:szCs w:val="14"/>
              </w:rPr>
              <w:lastRenderedPageBreak/>
              <w:t>книги</w:t>
            </w:r>
          </w:p>
        </w:tc>
        <w:tc>
          <w:tcPr>
            <w:tcW w:w="3158" w:type="dxa"/>
            <w:vAlign w:val="center"/>
          </w:tcPr>
          <w:p w:rsidR="003D05AF" w:rsidRPr="003D05AF" w:rsidRDefault="003D05AF" w:rsidP="003D05AF">
            <w:pPr>
              <w:rPr>
                <w:rFonts w:ascii="GHEA Grapalat" w:hAnsi="GHEA Grapalat" w:cs="Calibri"/>
                <w:color w:val="000000"/>
                <w:sz w:val="14"/>
                <w:szCs w:val="14"/>
              </w:rPr>
            </w:pPr>
            <w:r w:rsidRPr="003D05AF">
              <w:rPr>
                <w:rFonts w:ascii="GHEA Grapalat" w:hAnsi="GHEA Grapalat" w:cs="Calibri"/>
                <w:color w:val="000000"/>
                <w:sz w:val="14"/>
                <w:szCs w:val="14"/>
              </w:rPr>
              <w:lastRenderedPageBreak/>
              <w:t xml:space="preserve">Империя и нация в зеркале исторической </w:t>
            </w:r>
            <w:r w:rsidRPr="003D05AF">
              <w:rPr>
                <w:rFonts w:ascii="GHEA Grapalat" w:hAnsi="GHEA Grapalat" w:cs="Calibri"/>
                <w:color w:val="000000"/>
                <w:sz w:val="14"/>
                <w:szCs w:val="14"/>
              </w:rPr>
              <w:lastRenderedPageBreak/>
              <w:t>памяти                             ISBN։ 978-5-98379-146-6</w:t>
            </w:r>
            <w:r w:rsidRPr="003D05AF">
              <w:rPr>
                <w:rFonts w:ascii="GHEA Grapalat" w:hAnsi="GHEA Grapalat" w:cs="Calibri"/>
                <w:color w:val="000000"/>
                <w:sz w:val="14"/>
                <w:szCs w:val="14"/>
              </w:rPr>
              <w:br/>
              <w:t>Էջերի քանակ։ 286</w:t>
            </w:r>
            <w:r w:rsidRPr="003D05AF">
              <w:rPr>
                <w:rFonts w:ascii="GHEA Grapalat" w:hAnsi="GHEA Grapalat" w:cs="Calibri"/>
                <w:color w:val="000000"/>
                <w:sz w:val="14"/>
                <w:szCs w:val="14"/>
              </w:rPr>
              <w:br/>
              <w:t>Կազմ։  мягкий</w:t>
            </w:r>
            <w:r w:rsidRPr="003D05AF">
              <w:rPr>
                <w:rFonts w:ascii="GHEA Grapalat" w:hAnsi="GHEA Grapalat" w:cs="Calibri"/>
                <w:color w:val="000000"/>
                <w:sz w:val="14"/>
                <w:szCs w:val="14"/>
              </w:rPr>
              <w:br/>
              <w:t>Լեզու։ русский</w:t>
            </w:r>
            <w:r w:rsidRPr="003D05AF">
              <w:rPr>
                <w:rFonts w:ascii="GHEA Grapalat" w:hAnsi="GHEA Grapalat" w:cs="Calibri"/>
                <w:color w:val="000000"/>
                <w:sz w:val="14"/>
                <w:szCs w:val="14"/>
              </w:rPr>
              <w:br/>
              <w:t>Москва : Новое издательство, 2011</w:t>
            </w:r>
          </w:p>
        </w:tc>
        <w:tc>
          <w:tcPr>
            <w:tcW w:w="810"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lastRenderedPageBreak/>
              <w:t>штук</w:t>
            </w:r>
          </w:p>
        </w:tc>
        <w:tc>
          <w:tcPr>
            <w:tcW w:w="819"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1</w:t>
            </w:r>
          </w:p>
        </w:tc>
        <w:tc>
          <w:tcPr>
            <w:tcW w:w="1315"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 xml:space="preserve">РА, г. Ереван, </w:t>
            </w:r>
            <w:r w:rsidRPr="003D05AF">
              <w:rPr>
                <w:rFonts w:ascii="GHEA Grapalat" w:hAnsi="GHEA Grapalat" w:cs="Calibri"/>
                <w:color w:val="000000"/>
                <w:sz w:val="14"/>
                <w:szCs w:val="14"/>
              </w:rPr>
              <w:lastRenderedPageBreak/>
              <w:t>Ул. Терян 72</w:t>
            </w:r>
          </w:p>
        </w:tc>
        <w:tc>
          <w:tcPr>
            <w:tcW w:w="236" w:type="dxa"/>
            <w:vAlign w:val="center"/>
          </w:tcPr>
          <w:p w:rsidR="003D05AF" w:rsidRPr="003D05AF" w:rsidRDefault="003D05AF" w:rsidP="003D05AF">
            <w:pPr>
              <w:jc w:val="center"/>
              <w:rPr>
                <w:rFonts w:ascii="GHEA Grapalat" w:hAnsi="GHEA Grapalat" w:cs="Calibri"/>
                <w:color w:val="000000"/>
                <w:sz w:val="14"/>
                <w:szCs w:val="14"/>
              </w:rPr>
            </w:pPr>
          </w:p>
        </w:tc>
        <w:tc>
          <w:tcPr>
            <w:tcW w:w="2228"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 xml:space="preserve">В случае предусмотрения </w:t>
            </w:r>
            <w:r w:rsidRPr="003D05AF">
              <w:rPr>
                <w:rFonts w:ascii="GHEA Grapalat" w:hAnsi="GHEA Grapalat" w:cs="Calibri"/>
                <w:color w:val="000000"/>
                <w:sz w:val="14"/>
                <w:szCs w:val="14"/>
              </w:rPr>
              <w:lastRenderedPageBreak/>
              <w:t>финансовых средств — в течение 30 календарных дней с даты вступления в силу соглашения, заключённого между сторонами.</w:t>
            </w:r>
          </w:p>
        </w:tc>
      </w:tr>
      <w:tr w:rsidR="003D05AF" w:rsidRPr="00F828A8" w:rsidTr="0059768C">
        <w:trPr>
          <w:jc w:val="center"/>
        </w:trPr>
        <w:tc>
          <w:tcPr>
            <w:tcW w:w="1177"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lastRenderedPageBreak/>
              <w:t>49</w:t>
            </w:r>
          </w:p>
        </w:tc>
        <w:tc>
          <w:tcPr>
            <w:tcW w:w="1578"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22111120/449</w:t>
            </w:r>
          </w:p>
        </w:tc>
        <w:tc>
          <w:tcPr>
            <w:tcW w:w="1450"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библиотечные книги</w:t>
            </w:r>
          </w:p>
        </w:tc>
        <w:tc>
          <w:tcPr>
            <w:tcW w:w="3158" w:type="dxa"/>
            <w:vAlign w:val="center"/>
          </w:tcPr>
          <w:p w:rsidR="003D05AF" w:rsidRPr="003D05AF" w:rsidRDefault="003D05AF" w:rsidP="003D05AF">
            <w:pPr>
              <w:rPr>
                <w:rFonts w:ascii="GHEA Grapalat" w:hAnsi="GHEA Grapalat" w:cs="Calibri"/>
                <w:color w:val="000000"/>
                <w:sz w:val="14"/>
                <w:szCs w:val="14"/>
              </w:rPr>
            </w:pPr>
            <w:r w:rsidRPr="003D05AF">
              <w:rPr>
                <w:rFonts w:ascii="GHEA Grapalat" w:hAnsi="GHEA Grapalat" w:cs="Calibri"/>
                <w:color w:val="000000"/>
                <w:sz w:val="14"/>
                <w:szCs w:val="14"/>
              </w:rPr>
              <w:t>Купечество Москвы. История. Традиции. Судьбы. 2008 Власова         ISBN։  978-5-17-050867-9</w:t>
            </w:r>
            <w:r w:rsidRPr="003D05AF">
              <w:rPr>
                <w:rFonts w:ascii="GHEA Grapalat" w:hAnsi="GHEA Grapalat" w:cs="Calibri"/>
                <w:color w:val="000000"/>
                <w:sz w:val="14"/>
                <w:szCs w:val="14"/>
              </w:rPr>
              <w:br/>
              <w:t>Էջերի քանակ։ 538</w:t>
            </w:r>
            <w:r w:rsidRPr="003D05AF">
              <w:rPr>
                <w:rFonts w:ascii="GHEA Grapalat" w:hAnsi="GHEA Grapalat" w:cs="Calibri"/>
                <w:color w:val="000000"/>
                <w:sz w:val="14"/>
                <w:szCs w:val="14"/>
              </w:rPr>
              <w:br/>
              <w:t>Тип: твердая</w:t>
            </w:r>
            <w:r w:rsidRPr="003D05AF">
              <w:rPr>
                <w:rFonts w:ascii="GHEA Grapalat" w:hAnsi="GHEA Grapalat" w:cs="Calibri"/>
                <w:color w:val="000000"/>
                <w:sz w:val="14"/>
                <w:szCs w:val="14"/>
              </w:rPr>
              <w:br/>
              <w:t>Լեզու։ русский</w:t>
            </w:r>
            <w:r w:rsidRPr="003D05AF">
              <w:rPr>
                <w:rFonts w:ascii="GHEA Grapalat" w:hAnsi="GHEA Grapalat" w:cs="Calibri"/>
                <w:color w:val="000000"/>
                <w:sz w:val="14"/>
                <w:szCs w:val="14"/>
              </w:rPr>
              <w:br/>
              <w:t>Москва : АСТ.2008</w:t>
            </w:r>
          </w:p>
        </w:tc>
        <w:tc>
          <w:tcPr>
            <w:tcW w:w="810"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штук</w:t>
            </w:r>
          </w:p>
        </w:tc>
        <w:tc>
          <w:tcPr>
            <w:tcW w:w="819"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1</w:t>
            </w:r>
          </w:p>
        </w:tc>
        <w:tc>
          <w:tcPr>
            <w:tcW w:w="1315"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РА, г. Ереван, Ул. Терян 72</w:t>
            </w:r>
          </w:p>
        </w:tc>
        <w:tc>
          <w:tcPr>
            <w:tcW w:w="236" w:type="dxa"/>
            <w:vAlign w:val="center"/>
          </w:tcPr>
          <w:p w:rsidR="003D05AF" w:rsidRPr="003D05AF" w:rsidRDefault="003D05AF" w:rsidP="003D05AF">
            <w:pPr>
              <w:jc w:val="center"/>
              <w:rPr>
                <w:rFonts w:ascii="GHEA Grapalat" w:hAnsi="GHEA Grapalat" w:cs="Calibri"/>
                <w:color w:val="000000"/>
                <w:sz w:val="14"/>
                <w:szCs w:val="14"/>
              </w:rPr>
            </w:pPr>
          </w:p>
        </w:tc>
        <w:tc>
          <w:tcPr>
            <w:tcW w:w="2228"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В случае предусмотрения финансовых средств — в течение 30 календарных дней с даты вступления в силу соглашения, заключённого между сторонами.</w:t>
            </w:r>
          </w:p>
        </w:tc>
      </w:tr>
      <w:tr w:rsidR="003D05AF" w:rsidRPr="00F828A8" w:rsidTr="0059768C">
        <w:trPr>
          <w:jc w:val="center"/>
        </w:trPr>
        <w:tc>
          <w:tcPr>
            <w:tcW w:w="1177"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50</w:t>
            </w:r>
          </w:p>
        </w:tc>
        <w:tc>
          <w:tcPr>
            <w:tcW w:w="1578"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22111120/450</w:t>
            </w:r>
          </w:p>
        </w:tc>
        <w:tc>
          <w:tcPr>
            <w:tcW w:w="1450"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библиотечные книги</w:t>
            </w:r>
          </w:p>
        </w:tc>
        <w:tc>
          <w:tcPr>
            <w:tcW w:w="3158" w:type="dxa"/>
            <w:vAlign w:val="center"/>
          </w:tcPr>
          <w:p w:rsidR="003D05AF" w:rsidRPr="003D05AF" w:rsidRDefault="003D05AF" w:rsidP="003D05AF">
            <w:pPr>
              <w:rPr>
                <w:rFonts w:ascii="GHEA Grapalat" w:hAnsi="GHEA Grapalat" w:cs="Calibri"/>
                <w:color w:val="000000"/>
                <w:sz w:val="14"/>
                <w:szCs w:val="14"/>
              </w:rPr>
            </w:pPr>
            <w:r w:rsidRPr="003D05AF">
              <w:rPr>
                <w:rFonts w:ascii="GHEA Grapalat" w:hAnsi="GHEA Grapalat" w:cs="Calibri"/>
                <w:color w:val="000000"/>
                <w:sz w:val="14"/>
                <w:szCs w:val="14"/>
              </w:rPr>
              <w:t>Шагиданова  Каринэ: Армянский торговый и промышленный капитал в экономике Российского государства во второй половине XVII начале XX веков. Комплект: книга + закладка                                                    ISBN։  212-4-195-23888-3</w:t>
            </w:r>
            <w:r w:rsidRPr="003D05AF">
              <w:rPr>
                <w:rFonts w:ascii="GHEA Grapalat" w:hAnsi="GHEA Grapalat" w:cs="Calibri"/>
                <w:color w:val="000000"/>
                <w:sz w:val="14"/>
                <w:szCs w:val="14"/>
              </w:rPr>
              <w:br/>
              <w:t>Էջերի քանակ։ 198</w:t>
            </w:r>
            <w:r w:rsidRPr="003D05AF">
              <w:rPr>
                <w:rFonts w:ascii="GHEA Grapalat" w:hAnsi="GHEA Grapalat" w:cs="Calibri"/>
                <w:color w:val="000000"/>
                <w:sz w:val="14"/>
                <w:szCs w:val="14"/>
              </w:rPr>
              <w:br/>
              <w:t>Կազմ։  твердая</w:t>
            </w:r>
            <w:r w:rsidRPr="003D05AF">
              <w:rPr>
                <w:rFonts w:ascii="GHEA Grapalat" w:hAnsi="GHEA Grapalat" w:cs="Calibri"/>
                <w:color w:val="000000"/>
                <w:sz w:val="14"/>
                <w:szCs w:val="14"/>
              </w:rPr>
              <w:br/>
              <w:t>Լեզու։ русский</w:t>
            </w:r>
            <w:r w:rsidRPr="003D05AF">
              <w:rPr>
                <w:rFonts w:ascii="GHEA Grapalat" w:hAnsi="GHEA Grapalat" w:cs="Calibri"/>
                <w:color w:val="000000"/>
                <w:sz w:val="14"/>
                <w:szCs w:val="14"/>
              </w:rPr>
              <w:br/>
              <w:t>Москва : Весь Мир, 2025</w:t>
            </w:r>
          </w:p>
        </w:tc>
        <w:tc>
          <w:tcPr>
            <w:tcW w:w="810"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штук</w:t>
            </w:r>
          </w:p>
        </w:tc>
        <w:tc>
          <w:tcPr>
            <w:tcW w:w="819"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1</w:t>
            </w:r>
          </w:p>
        </w:tc>
        <w:tc>
          <w:tcPr>
            <w:tcW w:w="1315"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РА, г. Ереван, Ул. Терян 72</w:t>
            </w:r>
          </w:p>
        </w:tc>
        <w:tc>
          <w:tcPr>
            <w:tcW w:w="236" w:type="dxa"/>
            <w:vAlign w:val="center"/>
          </w:tcPr>
          <w:p w:rsidR="003D05AF" w:rsidRPr="003D05AF" w:rsidRDefault="003D05AF" w:rsidP="003D05AF">
            <w:pPr>
              <w:jc w:val="center"/>
              <w:rPr>
                <w:rFonts w:ascii="GHEA Grapalat" w:hAnsi="GHEA Grapalat" w:cs="Calibri"/>
                <w:color w:val="000000"/>
                <w:sz w:val="14"/>
                <w:szCs w:val="14"/>
              </w:rPr>
            </w:pPr>
          </w:p>
        </w:tc>
        <w:tc>
          <w:tcPr>
            <w:tcW w:w="2228"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В случае предусмотрения финансовых средств — в течение 30 календарных дней с даты вступления в силу соглашения, заключённого между сторонами.</w:t>
            </w:r>
          </w:p>
        </w:tc>
      </w:tr>
      <w:tr w:rsidR="003D05AF" w:rsidRPr="00F828A8" w:rsidTr="0059768C">
        <w:trPr>
          <w:jc w:val="center"/>
        </w:trPr>
        <w:tc>
          <w:tcPr>
            <w:tcW w:w="1177"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51</w:t>
            </w:r>
          </w:p>
        </w:tc>
        <w:tc>
          <w:tcPr>
            <w:tcW w:w="1578"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22111120/451</w:t>
            </w:r>
          </w:p>
        </w:tc>
        <w:tc>
          <w:tcPr>
            <w:tcW w:w="1450"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библиотечные книги</w:t>
            </w:r>
          </w:p>
        </w:tc>
        <w:tc>
          <w:tcPr>
            <w:tcW w:w="3158" w:type="dxa"/>
            <w:vAlign w:val="center"/>
          </w:tcPr>
          <w:p w:rsidR="003D05AF" w:rsidRPr="003D05AF" w:rsidRDefault="003D05AF" w:rsidP="003D05AF">
            <w:pPr>
              <w:rPr>
                <w:rFonts w:ascii="GHEA Grapalat" w:hAnsi="GHEA Grapalat" w:cs="Calibri"/>
                <w:color w:val="000000"/>
                <w:sz w:val="14"/>
                <w:szCs w:val="14"/>
              </w:rPr>
            </w:pPr>
            <w:r w:rsidRPr="003D05AF">
              <w:rPr>
                <w:rFonts w:ascii="GHEA Grapalat" w:hAnsi="GHEA Grapalat" w:cs="Calibri"/>
                <w:color w:val="000000"/>
                <w:sz w:val="14"/>
                <w:szCs w:val="14"/>
              </w:rPr>
              <w:t>Факты об Армении:Рассказ Сассуна, услышанный от местного жителя; речь г-на Гладстона и статья доктора Диллона об Армении (классическое переиздание).</w:t>
            </w:r>
            <w:r w:rsidRPr="003D05AF">
              <w:rPr>
                <w:rFonts w:ascii="GHEA Grapalat" w:hAnsi="GHEA Grapalat" w:cs="Calibri"/>
                <w:color w:val="000000"/>
                <w:sz w:val="14"/>
                <w:szCs w:val="14"/>
              </w:rPr>
              <w:br/>
              <w:t>ISBN:978-1332879151</w:t>
            </w:r>
            <w:r w:rsidRPr="003D05AF">
              <w:rPr>
                <w:rFonts w:ascii="GHEA Grapalat" w:hAnsi="GHEA Grapalat" w:cs="Calibri"/>
                <w:color w:val="000000"/>
                <w:sz w:val="14"/>
                <w:szCs w:val="14"/>
              </w:rPr>
              <w:br/>
              <w:t>Количество страниц:52</w:t>
            </w:r>
            <w:r w:rsidRPr="003D05AF">
              <w:rPr>
                <w:rFonts w:ascii="GHEA Grapalat" w:hAnsi="GHEA Grapalat" w:cs="Calibri"/>
                <w:color w:val="000000"/>
                <w:sz w:val="14"/>
                <w:szCs w:val="14"/>
              </w:rPr>
              <w:br/>
              <w:t>Тип: мягкая</w:t>
            </w:r>
            <w:r w:rsidRPr="003D05AF">
              <w:rPr>
                <w:rFonts w:ascii="GHEA Grapalat" w:hAnsi="GHEA Grapalat" w:cs="Calibri"/>
                <w:color w:val="000000"/>
                <w:sz w:val="14"/>
                <w:szCs w:val="14"/>
              </w:rPr>
              <w:br/>
              <w:t>Язык: английский</w:t>
            </w:r>
            <w:r w:rsidRPr="003D05AF">
              <w:rPr>
                <w:rFonts w:ascii="GHEA Grapalat" w:hAnsi="GHEA Grapalat" w:cs="Calibri"/>
                <w:color w:val="000000"/>
                <w:sz w:val="14"/>
                <w:szCs w:val="14"/>
              </w:rPr>
              <w:br/>
              <w:t>Forgotten Books, August 24, 2018</w:t>
            </w:r>
          </w:p>
        </w:tc>
        <w:tc>
          <w:tcPr>
            <w:tcW w:w="810"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штук</w:t>
            </w:r>
          </w:p>
        </w:tc>
        <w:tc>
          <w:tcPr>
            <w:tcW w:w="819"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1</w:t>
            </w:r>
          </w:p>
        </w:tc>
        <w:tc>
          <w:tcPr>
            <w:tcW w:w="1315"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РА, г. Ереван, Ул. Терян 72</w:t>
            </w:r>
          </w:p>
        </w:tc>
        <w:tc>
          <w:tcPr>
            <w:tcW w:w="236" w:type="dxa"/>
            <w:vAlign w:val="center"/>
          </w:tcPr>
          <w:p w:rsidR="003D05AF" w:rsidRPr="003D05AF" w:rsidRDefault="003D05AF" w:rsidP="003D05AF">
            <w:pPr>
              <w:jc w:val="center"/>
              <w:rPr>
                <w:rFonts w:ascii="GHEA Grapalat" w:hAnsi="GHEA Grapalat" w:cs="Calibri"/>
                <w:color w:val="000000"/>
                <w:sz w:val="14"/>
                <w:szCs w:val="14"/>
              </w:rPr>
            </w:pPr>
          </w:p>
        </w:tc>
        <w:tc>
          <w:tcPr>
            <w:tcW w:w="2228"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В случае предусмотрения финансовых средств — в течение 30 календарных дней с даты вступления в силу соглашения, заключённого между сторонами.</w:t>
            </w:r>
          </w:p>
        </w:tc>
      </w:tr>
      <w:tr w:rsidR="003D05AF" w:rsidRPr="00F828A8" w:rsidTr="0059768C">
        <w:trPr>
          <w:jc w:val="center"/>
        </w:trPr>
        <w:tc>
          <w:tcPr>
            <w:tcW w:w="1177"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52</w:t>
            </w:r>
          </w:p>
        </w:tc>
        <w:tc>
          <w:tcPr>
            <w:tcW w:w="1578"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22111120/452</w:t>
            </w:r>
          </w:p>
        </w:tc>
        <w:tc>
          <w:tcPr>
            <w:tcW w:w="1450"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библиотечные книги</w:t>
            </w:r>
          </w:p>
        </w:tc>
        <w:tc>
          <w:tcPr>
            <w:tcW w:w="3158" w:type="dxa"/>
            <w:vAlign w:val="center"/>
          </w:tcPr>
          <w:p w:rsidR="003D05AF" w:rsidRPr="003D05AF" w:rsidRDefault="003D05AF" w:rsidP="003D05AF">
            <w:pPr>
              <w:rPr>
                <w:rFonts w:ascii="GHEA Grapalat" w:hAnsi="GHEA Grapalat" w:cs="Calibri"/>
                <w:color w:val="000000"/>
                <w:sz w:val="14"/>
                <w:szCs w:val="14"/>
              </w:rPr>
            </w:pPr>
            <w:r w:rsidRPr="003D05AF">
              <w:rPr>
                <w:rFonts w:ascii="GHEA Grapalat" w:hAnsi="GHEA Grapalat" w:cs="Calibri"/>
                <w:color w:val="000000"/>
                <w:sz w:val="14"/>
                <w:szCs w:val="14"/>
              </w:rPr>
              <w:t>Факты об Армении. Американский патриотический альянс.</w:t>
            </w:r>
            <w:r w:rsidRPr="003D05AF">
              <w:rPr>
                <w:rFonts w:ascii="GHEA Grapalat" w:hAnsi="GHEA Grapalat" w:cs="Calibri"/>
                <w:color w:val="000000"/>
                <w:sz w:val="14"/>
                <w:szCs w:val="14"/>
              </w:rPr>
              <w:br/>
              <w:t>ISBN:978-1016408486</w:t>
            </w:r>
            <w:r w:rsidRPr="003D05AF">
              <w:rPr>
                <w:rFonts w:ascii="GHEA Grapalat" w:hAnsi="GHEA Grapalat" w:cs="Calibri"/>
                <w:color w:val="000000"/>
                <w:sz w:val="14"/>
                <w:szCs w:val="14"/>
              </w:rPr>
              <w:br/>
              <w:t>Количество страниц:48</w:t>
            </w:r>
            <w:r w:rsidRPr="003D05AF">
              <w:rPr>
                <w:rFonts w:ascii="GHEA Grapalat" w:hAnsi="GHEA Grapalat" w:cs="Calibri"/>
                <w:color w:val="000000"/>
                <w:sz w:val="14"/>
                <w:szCs w:val="14"/>
              </w:rPr>
              <w:br/>
              <w:t xml:space="preserve">Тип: мягкая </w:t>
            </w:r>
            <w:r w:rsidRPr="003D05AF">
              <w:rPr>
                <w:rFonts w:ascii="GHEA Grapalat" w:hAnsi="GHEA Grapalat" w:cs="Calibri"/>
                <w:color w:val="000000"/>
                <w:sz w:val="14"/>
                <w:szCs w:val="14"/>
              </w:rPr>
              <w:br/>
              <w:t>Язык: английский</w:t>
            </w:r>
            <w:r w:rsidRPr="003D05AF">
              <w:rPr>
                <w:rFonts w:ascii="GHEA Grapalat" w:hAnsi="GHEA Grapalat" w:cs="Calibri"/>
                <w:color w:val="000000"/>
                <w:sz w:val="14"/>
                <w:szCs w:val="14"/>
              </w:rPr>
              <w:br/>
              <w:t>Legare Street Press, October 27, 2022</w:t>
            </w:r>
          </w:p>
        </w:tc>
        <w:tc>
          <w:tcPr>
            <w:tcW w:w="810"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штук</w:t>
            </w:r>
          </w:p>
        </w:tc>
        <w:tc>
          <w:tcPr>
            <w:tcW w:w="819"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1</w:t>
            </w:r>
          </w:p>
        </w:tc>
        <w:tc>
          <w:tcPr>
            <w:tcW w:w="1315"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РА, г. Ереван, Ул. Терян 72</w:t>
            </w:r>
          </w:p>
        </w:tc>
        <w:tc>
          <w:tcPr>
            <w:tcW w:w="236" w:type="dxa"/>
            <w:vAlign w:val="center"/>
          </w:tcPr>
          <w:p w:rsidR="003D05AF" w:rsidRPr="003D05AF" w:rsidRDefault="003D05AF" w:rsidP="003D05AF">
            <w:pPr>
              <w:jc w:val="center"/>
              <w:rPr>
                <w:rFonts w:ascii="GHEA Grapalat" w:hAnsi="GHEA Grapalat" w:cs="Calibri"/>
                <w:color w:val="000000"/>
                <w:sz w:val="14"/>
                <w:szCs w:val="14"/>
              </w:rPr>
            </w:pPr>
          </w:p>
        </w:tc>
        <w:tc>
          <w:tcPr>
            <w:tcW w:w="2228"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В случае предусмотрения финансовых средств — в течение 30 календарных дней с даты вступления в силу соглашения, заключённого между сторонами.</w:t>
            </w:r>
          </w:p>
        </w:tc>
      </w:tr>
      <w:tr w:rsidR="003D05AF" w:rsidRPr="00F828A8" w:rsidTr="0059768C">
        <w:trPr>
          <w:jc w:val="center"/>
        </w:trPr>
        <w:tc>
          <w:tcPr>
            <w:tcW w:w="1177"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53</w:t>
            </w:r>
          </w:p>
        </w:tc>
        <w:tc>
          <w:tcPr>
            <w:tcW w:w="1578"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22111120/453</w:t>
            </w:r>
          </w:p>
        </w:tc>
        <w:tc>
          <w:tcPr>
            <w:tcW w:w="1450"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библиотечные книги</w:t>
            </w:r>
          </w:p>
        </w:tc>
        <w:tc>
          <w:tcPr>
            <w:tcW w:w="3158" w:type="dxa"/>
            <w:vAlign w:val="center"/>
          </w:tcPr>
          <w:p w:rsidR="003D05AF" w:rsidRPr="003D05AF" w:rsidRDefault="003D05AF" w:rsidP="003D05AF">
            <w:pPr>
              <w:rPr>
                <w:rFonts w:ascii="GHEA Grapalat" w:hAnsi="GHEA Grapalat" w:cs="Calibri"/>
                <w:color w:val="000000"/>
                <w:sz w:val="14"/>
                <w:szCs w:val="14"/>
              </w:rPr>
            </w:pPr>
            <w:r w:rsidRPr="003D05AF">
              <w:rPr>
                <w:rFonts w:ascii="GHEA Grapalat" w:hAnsi="GHEA Grapalat" w:cs="Calibri"/>
                <w:color w:val="000000"/>
                <w:sz w:val="14"/>
                <w:szCs w:val="14"/>
              </w:rPr>
              <w:t>Эндрю К. Кучинс, Джеффри Манкофф, Оливер Бэкес: Армения в процессе восстановления связей в Евразии.</w:t>
            </w:r>
            <w:r w:rsidRPr="003D05AF">
              <w:rPr>
                <w:rFonts w:ascii="GHEA Grapalat" w:hAnsi="GHEA Grapalat" w:cs="Calibri"/>
                <w:color w:val="000000"/>
                <w:sz w:val="14"/>
                <w:szCs w:val="14"/>
              </w:rPr>
              <w:br/>
              <w:t>ISBN:9781442259409</w:t>
            </w:r>
            <w:r w:rsidRPr="003D05AF">
              <w:rPr>
                <w:rFonts w:ascii="GHEA Grapalat" w:hAnsi="GHEA Grapalat" w:cs="Calibri"/>
                <w:color w:val="000000"/>
                <w:sz w:val="14"/>
                <w:szCs w:val="14"/>
              </w:rPr>
              <w:br/>
              <w:t>Количество страниц:52</w:t>
            </w:r>
            <w:r w:rsidRPr="003D05AF">
              <w:rPr>
                <w:rFonts w:ascii="GHEA Grapalat" w:hAnsi="GHEA Grapalat" w:cs="Calibri"/>
                <w:color w:val="000000"/>
                <w:sz w:val="14"/>
                <w:szCs w:val="14"/>
              </w:rPr>
              <w:br/>
              <w:t>Тип: мягкая</w:t>
            </w:r>
            <w:r w:rsidRPr="003D05AF">
              <w:rPr>
                <w:rFonts w:ascii="GHEA Grapalat" w:hAnsi="GHEA Grapalat" w:cs="Calibri"/>
                <w:color w:val="000000"/>
                <w:sz w:val="14"/>
                <w:szCs w:val="14"/>
              </w:rPr>
              <w:br/>
              <w:t>Язык: английский</w:t>
            </w:r>
            <w:r w:rsidRPr="003D05AF">
              <w:rPr>
                <w:rFonts w:ascii="GHEA Grapalat" w:hAnsi="GHEA Grapalat" w:cs="Calibri"/>
                <w:color w:val="000000"/>
                <w:sz w:val="14"/>
                <w:szCs w:val="14"/>
              </w:rPr>
              <w:br/>
              <w:t>Forgotten Books, 05 Jul 2016</w:t>
            </w:r>
          </w:p>
        </w:tc>
        <w:tc>
          <w:tcPr>
            <w:tcW w:w="810"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штук</w:t>
            </w:r>
          </w:p>
        </w:tc>
        <w:tc>
          <w:tcPr>
            <w:tcW w:w="819"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1</w:t>
            </w:r>
          </w:p>
        </w:tc>
        <w:tc>
          <w:tcPr>
            <w:tcW w:w="1315"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РА, г. Ереван, Ул. Терян 72</w:t>
            </w:r>
          </w:p>
        </w:tc>
        <w:tc>
          <w:tcPr>
            <w:tcW w:w="236" w:type="dxa"/>
            <w:vAlign w:val="center"/>
          </w:tcPr>
          <w:p w:rsidR="003D05AF" w:rsidRPr="003D05AF" w:rsidRDefault="003D05AF" w:rsidP="003D05AF">
            <w:pPr>
              <w:jc w:val="center"/>
              <w:rPr>
                <w:rFonts w:ascii="GHEA Grapalat" w:hAnsi="GHEA Grapalat" w:cs="Calibri"/>
                <w:color w:val="000000"/>
                <w:sz w:val="14"/>
                <w:szCs w:val="14"/>
              </w:rPr>
            </w:pPr>
          </w:p>
        </w:tc>
        <w:tc>
          <w:tcPr>
            <w:tcW w:w="2228"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В случае предусмотрения финансовых средств — в течение 30 календарных дней с даты вступления в силу соглашения, заключённого между сторонами.</w:t>
            </w:r>
          </w:p>
        </w:tc>
      </w:tr>
      <w:tr w:rsidR="003D05AF" w:rsidRPr="00F828A8" w:rsidTr="0059768C">
        <w:trPr>
          <w:jc w:val="center"/>
        </w:trPr>
        <w:tc>
          <w:tcPr>
            <w:tcW w:w="1177"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lastRenderedPageBreak/>
              <w:t>54</w:t>
            </w:r>
          </w:p>
        </w:tc>
        <w:tc>
          <w:tcPr>
            <w:tcW w:w="1578"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22111120/454</w:t>
            </w:r>
          </w:p>
        </w:tc>
        <w:tc>
          <w:tcPr>
            <w:tcW w:w="1450"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библиотечные книги</w:t>
            </w:r>
          </w:p>
        </w:tc>
        <w:tc>
          <w:tcPr>
            <w:tcW w:w="3158" w:type="dxa"/>
            <w:vAlign w:val="center"/>
          </w:tcPr>
          <w:p w:rsidR="003D05AF" w:rsidRPr="003D05AF" w:rsidRDefault="003D05AF" w:rsidP="003D05AF">
            <w:pPr>
              <w:rPr>
                <w:rFonts w:ascii="GHEA Grapalat" w:hAnsi="GHEA Grapalat" w:cs="Calibri"/>
                <w:color w:val="000000"/>
                <w:sz w:val="14"/>
                <w:szCs w:val="14"/>
              </w:rPr>
            </w:pPr>
            <w:r w:rsidRPr="003D05AF">
              <w:rPr>
                <w:rFonts w:ascii="GHEA Grapalat" w:hAnsi="GHEA Grapalat" w:cs="Calibri"/>
                <w:color w:val="000000"/>
                <w:sz w:val="14"/>
                <w:szCs w:val="14"/>
              </w:rPr>
              <w:t>Бедросс дер Матоссян, Эдита Гзоян. Концентрационные лагеря Геноцида армян.</w:t>
            </w:r>
            <w:r w:rsidRPr="003D05AF">
              <w:rPr>
                <w:rFonts w:ascii="GHEA Grapalat" w:hAnsi="GHEA Grapalat" w:cs="Calibri"/>
                <w:color w:val="000000"/>
                <w:sz w:val="14"/>
                <w:szCs w:val="14"/>
              </w:rPr>
              <w:br/>
              <w:t>ISBN:9780755657636</w:t>
            </w:r>
            <w:r w:rsidRPr="003D05AF">
              <w:rPr>
                <w:rFonts w:ascii="GHEA Grapalat" w:hAnsi="GHEA Grapalat" w:cs="Calibri"/>
                <w:color w:val="000000"/>
                <w:sz w:val="14"/>
                <w:szCs w:val="14"/>
              </w:rPr>
              <w:br/>
              <w:t>Количество страниц:504</w:t>
            </w:r>
            <w:r w:rsidRPr="003D05AF">
              <w:rPr>
                <w:rFonts w:ascii="GHEA Grapalat" w:hAnsi="GHEA Grapalat" w:cs="Calibri"/>
                <w:color w:val="000000"/>
                <w:sz w:val="14"/>
                <w:szCs w:val="14"/>
              </w:rPr>
              <w:br/>
              <w:t>Тип:твердая</w:t>
            </w:r>
            <w:r w:rsidRPr="003D05AF">
              <w:rPr>
                <w:rFonts w:ascii="GHEA Grapalat" w:hAnsi="GHEA Grapalat" w:cs="Calibri"/>
                <w:color w:val="000000"/>
                <w:sz w:val="14"/>
                <w:szCs w:val="14"/>
              </w:rPr>
              <w:br/>
              <w:t>Язык: английский</w:t>
            </w:r>
            <w:r w:rsidRPr="003D05AF">
              <w:rPr>
                <w:rFonts w:ascii="GHEA Grapalat" w:hAnsi="GHEA Grapalat" w:cs="Calibri"/>
                <w:color w:val="000000"/>
                <w:sz w:val="14"/>
                <w:szCs w:val="14"/>
              </w:rPr>
              <w:br/>
              <w:t>Forgotten Books,20 Aug 2026</w:t>
            </w:r>
          </w:p>
        </w:tc>
        <w:tc>
          <w:tcPr>
            <w:tcW w:w="810"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штук</w:t>
            </w:r>
          </w:p>
        </w:tc>
        <w:tc>
          <w:tcPr>
            <w:tcW w:w="819"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1</w:t>
            </w:r>
          </w:p>
        </w:tc>
        <w:tc>
          <w:tcPr>
            <w:tcW w:w="1315"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РА, г. Ереван, Ул. Терян 72</w:t>
            </w:r>
          </w:p>
        </w:tc>
        <w:tc>
          <w:tcPr>
            <w:tcW w:w="236" w:type="dxa"/>
            <w:vAlign w:val="center"/>
          </w:tcPr>
          <w:p w:rsidR="003D05AF" w:rsidRPr="003D05AF" w:rsidRDefault="003D05AF" w:rsidP="003D05AF">
            <w:pPr>
              <w:jc w:val="center"/>
              <w:rPr>
                <w:rFonts w:ascii="GHEA Grapalat" w:hAnsi="GHEA Grapalat" w:cs="Calibri"/>
                <w:color w:val="000000"/>
                <w:sz w:val="14"/>
                <w:szCs w:val="14"/>
              </w:rPr>
            </w:pPr>
          </w:p>
        </w:tc>
        <w:tc>
          <w:tcPr>
            <w:tcW w:w="2228"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В случае предусмотрения финансовых средств — в течение 30 календарных дней с даты вступления в силу соглашения, заключённого между сторонами.</w:t>
            </w:r>
          </w:p>
        </w:tc>
      </w:tr>
      <w:tr w:rsidR="003D05AF" w:rsidRPr="00F828A8" w:rsidTr="0059768C">
        <w:trPr>
          <w:jc w:val="center"/>
        </w:trPr>
        <w:tc>
          <w:tcPr>
            <w:tcW w:w="1177"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55</w:t>
            </w:r>
          </w:p>
        </w:tc>
        <w:tc>
          <w:tcPr>
            <w:tcW w:w="1578"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22111120/455</w:t>
            </w:r>
          </w:p>
        </w:tc>
        <w:tc>
          <w:tcPr>
            <w:tcW w:w="1450"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библиотечные книги</w:t>
            </w:r>
          </w:p>
        </w:tc>
        <w:tc>
          <w:tcPr>
            <w:tcW w:w="3158" w:type="dxa"/>
            <w:vAlign w:val="center"/>
          </w:tcPr>
          <w:p w:rsidR="003D05AF" w:rsidRPr="003D05AF" w:rsidRDefault="003D05AF" w:rsidP="003D05AF">
            <w:pPr>
              <w:rPr>
                <w:rFonts w:ascii="GHEA Grapalat" w:hAnsi="GHEA Grapalat" w:cs="Calibri"/>
                <w:color w:val="000000"/>
                <w:sz w:val="14"/>
                <w:szCs w:val="14"/>
              </w:rPr>
            </w:pPr>
            <w:r w:rsidRPr="003D05AF">
              <w:rPr>
                <w:rFonts w:ascii="GHEA Grapalat" w:hAnsi="GHEA Grapalat" w:cs="Calibri"/>
                <w:color w:val="000000"/>
                <w:sz w:val="14"/>
                <w:szCs w:val="14"/>
              </w:rPr>
              <w:t>Гарабет К. Мумджян: Армяне и младотурки.</w:t>
            </w:r>
            <w:r w:rsidRPr="003D05AF">
              <w:rPr>
                <w:rFonts w:ascii="GHEA Grapalat" w:hAnsi="GHEA Grapalat" w:cs="Calibri"/>
                <w:color w:val="000000"/>
                <w:sz w:val="14"/>
                <w:szCs w:val="14"/>
              </w:rPr>
              <w:br/>
              <w:t>Армянская революционная федерация и конституционализм в Османской империи, 1895–1908 гг., 1-е издание.</w:t>
            </w:r>
            <w:r w:rsidRPr="003D05AF">
              <w:rPr>
                <w:rFonts w:ascii="GHEA Grapalat" w:hAnsi="GHEA Grapalat" w:cs="Calibri"/>
                <w:color w:val="000000"/>
                <w:sz w:val="14"/>
                <w:szCs w:val="14"/>
              </w:rPr>
              <w:br/>
              <w:t>ISBN:։ 9780755655922</w:t>
            </w:r>
            <w:r w:rsidRPr="003D05AF">
              <w:rPr>
                <w:rFonts w:ascii="GHEA Grapalat" w:hAnsi="GHEA Grapalat" w:cs="Calibri"/>
                <w:color w:val="000000"/>
                <w:sz w:val="14"/>
                <w:szCs w:val="14"/>
              </w:rPr>
              <w:br/>
              <w:t>Количество страниц:308</w:t>
            </w:r>
            <w:r w:rsidRPr="003D05AF">
              <w:rPr>
                <w:rFonts w:ascii="GHEA Grapalat" w:hAnsi="GHEA Grapalat" w:cs="Calibri"/>
                <w:color w:val="000000"/>
                <w:sz w:val="14"/>
                <w:szCs w:val="14"/>
              </w:rPr>
              <w:br/>
              <w:t>Тип:твердая</w:t>
            </w:r>
            <w:r w:rsidRPr="003D05AF">
              <w:rPr>
                <w:rFonts w:ascii="GHEA Grapalat" w:hAnsi="GHEA Grapalat" w:cs="Calibri"/>
                <w:color w:val="000000"/>
                <w:sz w:val="14"/>
                <w:szCs w:val="14"/>
              </w:rPr>
              <w:br/>
              <w:t>Язык: английский</w:t>
            </w:r>
            <w:r w:rsidRPr="003D05AF">
              <w:rPr>
                <w:rFonts w:ascii="GHEA Grapalat" w:hAnsi="GHEA Grapalat" w:cs="Calibri"/>
                <w:color w:val="000000"/>
                <w:sz w:val="14"/>
                <w:szCs w:val="14"/>
              </w:rPr>
              <w:br/>
              <w:t>Forgotten Books,28 May 2026</w:t>
            </w:r>
          </w:p>
        </w:tc>
        <w:tc>
          <w:tcPr>
            <w:tcW w:w="810"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штук</w:t>
            </w:r>
          </w:p>
        </w:tc>
        <w:tc>
          <w:tcPr>
            <w:tcW w:w="819"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1</w:t>
            </w:r>
          </w:p>
        </w:tc>
        <w:tc>
          <w:tcPr>
            <w:tcW w:w="1315"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РА, г. Ереван, Ул. Терян 72</w:t>
            </w:r>
          </w:p>
        </w:tc>
        <w:tc>
          <w:tcPr>
            <w:tcW w:w="236" w:type="dxa"/>
            <w:vAlign w:val="center"/>
          </w:tcPr>
          <w:p w:rsidR="003D05AF" w:rsidRPr="003D05AF" w:rsidRDefault="003D05AF" w:rsidP="003D05AF">
            <w:pPr>
              <w:jc w:val="center"/>
              <w:rPr>
                <w:rFonts w:ascii="GHEA Grapalat" w:hAnsi="GHEA Grapalat" w:cs="Calibri"/>
                <w:color w:val="000000"/>
                <w:sz w:val="14"/>
                <w:szCs w:val="14"/>
              </w:rPr>
            </w:pPr>
          </w:p>
        </w:tc>
        <w:tc>
          <w:tcPr>
            <w:tcW w:w="2228"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В случае предусмотрения финансовых средств — в течение 30 календарных дней с даты вступления в силу соглашения, заключённого между сторонами.</w:t>
            </w:r>
          </w:p>
        </w:tc>
      </w:tr>
      <w:tr w:rsidR="003D05AF" w:rsidRPr="00F828A8" w:rsidTr="0059768C">
        <w:trPr>
          <w:jc w:val="center"/>
        </w:trPr>
        <w:tc>
          <w:tcPr>
            <w:tcW w:w="1177"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56</w:t>
            </w:r>
          </w:p>
        </w:tc>
        <w:tc>
          <w:tcPr>
            <w:tcW w:w="1578"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22111120/456</w:t>
            </w:r>
          </w:p>
        </w:tc>
        <w:tc>
          <w:tcPr>
            <w:tcW w:w="1450"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библиотечные книги</w:t>
            </w:r>
          </w:p>
        </w:tc>
        <w:tc>
          <w:tcPr>
            <w:tcW w:w="3158" w:type="dxa"/>
            <w:vAlign w:val="center"/>
          </w:tcPr>
          <w:p w:rsidR="003D05AF" w:rsidRPr="003D05AF" w:rsidRDefault="003D05AF" w:rsidP="003D05AF">
            <w:pPr>
              <w:rPr>
                <w:rFonts w:ascii="GHEA Grapalat" w:hAnsi="GHEA Grapalat" w:cs="Calibri"/>
                <w:color w:val="000000"/>
                <w:sz w:val="14"/>
                <w:szCs w:val="14"/>
              </w:rPr>
            </w:pPr>
            <w:r w:rsidRPr="003D05AF">
              <w:rPr>
                <w:rFonts w:ascii="GHEA Grapalat" w:hAnsi="GHEA Grapalat" w:cs="Calibri"/>
                <w:color w:val="000000"/>
                <w:sz w:val="14"/>
                <w:szCs w:val="14"/>
              </w:rPr>
              <w:t>Джордж В. Гаврич: Ататюрк</w:t>
            </w:r>
            <w:r w:rsidRPr="003D05AF">
              <w:rPr>
                <w:rFonts w:ascii="GHEA Grapalat" w:hAnsi="GHEA Grapalat" w:cs="Calibri"/>
                <w:color w:val="000000"/>
                <w:sz w:val="14"/>
                <w:szCs w:val="14"/>
              </w:rPr>
              <w:br/>
              <w:t>Отец Турецкой Республики, 1-е издание.                                                  ISBN: 9780755658305</w:t>
            </w:r>
            <w:r w:rsidRPr="003D05AF">
              <w:rPr>
                <w:rFonts w:ascii="GHEA Grapalat" w:hAnsi="GHEA Grapalat" w:cs="Calibri"/>
                <w:color w:val="000000"/>
                <w:sz w:val="14"/>
                <w:szCs w:val="14"/>
              </w:rPr>
              <w:br/>
              <w:t>Количество страниц:296</w:t>
            </w:r>
            <w:r w:rsidRPr="003D05AF">
              <w:rPr>
                <w:rFonts w:ascii="GHEA Grapalat" w:hAnsi="GHEA Grapalat" w:cs="Calibri"/>
                <w:color w:val="000000"/>
                <w:sz w:val="14"/>
                <w:szCs w:val="14"/>
              </w:rPr>
              <w:br/>
              <w:t>Тип:мягкая</w:t>
            </w:r>
            <w:r w:rsidRPr="003D05AF">
              <w:rPr>
                <w:rFonts w:ascii="GHEA Grapalat" w:hAnsi="GHEA Grapalat" w:cs="Calibri"/>
                <w:color w:val="000000"/>
                <w:sz w:val="14"/>
                <w:szCs w:val="14"/>
              </w:rPr>
              <w:br/>
              <w:t>Язык: английский</w:t>
            </w:r>
            <w:r w:rsidRPr="003D05AF">
              <w:rPr>
                <w:rFonts w:ascii="GHEA Grapalat" w:hAnsi="GHEA Grapalat" w:cs="Calibri"/>
                <w:color w:val="000000"/>
                <w:sz w:val="14"/>
                <w:szCs w:val="14"/>
              </w:rPr>
              <w:br/>
              <w:t>Forgotten Books,19 Feb 2026</w:t>
            </w:r>
          </w:p>
        </w:tc>
        <w:tc>
          <w:tcPr>
            <w:tcW w:w="810"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штук</w:t>
            </w:r>
          </w:p>
        </w:tc>
        <w:tc>
          <w:tcPr>
            <w:tcW w:w="819"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1</w:t>
            </w:r>
          </w:p>
        </w:tc>
        <w:tc>
          <w:tcPr>
            <w:tcW w:w="1315"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РА, г. Ереван, Ул. Терян 72</w:t>
            </w:r>
          </w:p>
        </w:tc>
        <w:tc>
          <w:tcPr>
            <w:tcW w:w="236" w:type="dxa"/>
            <w:vAlign w:val="center"/>
          </w:tcPr>
          <w:p w:rsidR="003D05AF" w:rsidRPr="003D05AF" w:rsidRDefault="003D05AF" w:rsidP="003D05AF">
            <w:pPr>
              <w:jc w:val="center"/>
              <w:rPr>
                <w:rFonts w:ascii="GHEA Grapalat" w:hAnsi="GHEA Grapalat" w:cs="Calibri"/>
                <w:color w:val="000000"/>
                <w:sz w:val="14"/>
                <w:szCs w:val="14"/>
              </w:rPr>
            </w:pPr>
          </w:p>
        </w:tc>
        <w:tc>
          <w:tcPr>
            <w:tcW w:w="2228"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В случае предусмотрения финансовых средств — в течение 30 календарных дней с даты вступления в силу соглашения, заключённого между сторонами.</w:t>
            </w:r>
          </w:p>
        </w:tc>
      </w:tr>
      <w:tr w:rsidR="003D05AF" w:rsidRPr="00F828A8" w:rsidTr="0059768C">
        <w:trPr>
          <w:jc w:val="center"/>
        </w:trPr>
        <w:tc>
          <w:tcPr>
            <w:tcW w:w="1177"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57</w:t>
            </w:r>
          </w:p>
        </w:tc>
        <w:tc>
          <w:tcPr>
            <w:tcW w:w="1578"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22111120/457</w:t>
            </w:r>
          </w:p>
        </w:tc>
        <w:tc>
          <w:tcPr>
            <w:tcW w:w="1450"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библиотечные книги</w:t>
            </w:r>
          </w:p>
        </w:tc>
        <w:tc>
          <w:tcPr>
            <w:tcW w:w="3158" w:type="dxa"/>
            <w:vAlign w:val="center"/>
          </w:tcPr>
          <w:p w:rsidR="003D05AF" w:rsidRPr="003D05AF" w:rsidRDefault="003D05AF" w:rsidP="003D05AF">
            <w:pPr>
              <w:rPr>
                <w:rFonts w:ascii="GHEA Grapalat" w:hAnsi="GHEA Grapalat" w:cs="Calibri"/>
                <w:color w:val="000000"/>
                <w:sz w:val="14"/>
                <w:szCs w:val="14"/>
              </w:rPr>
            </w:pPr>
            <w:r w:rsidRPr="003D05AF">
              <w:rPr>
                <w:rFonts w:ascii="GHEA Grapalat" w:hAnsi="GHEA Grapalat" w:cs="Calibri"/>
                <w:color w:val="000000"/>
                <w:sz w:val="14"/>
                <w:szCs w:val="14"/>
              </w:rPr>
              <w:t>Ханс-Лукас Кисер, Хачиг Мурадян. Справочник I.B. Tauris по поздней Османской империи, 1-е издание        ISBN: 9780755644353</w:t>
            </w:r>
            <w:r w:rsidRPr="003D05AF">
              <w:rPr>
                <w:rFonts w:ascii="GHEA Grapalat" w:hAnsi="GHEA Grapalat" w:cs="Calibri"/>
                <w:color w:val="000000"/>
                <w:sz w:val="14"/>
                <w:szCs w:val="14"/>
              </w:rPr>
              <w:br/>
              <w:t>Количество страниц:792</w:t>
            </w:r>
            <w:r w:rsidRPr="003D05AF">
              <w:rPr>
                <w:rFonts w:ascii="GHEA Grapalat" w:hAnsi="GHEA Grapalat" w:cs="Calibri"/>
                <w:color w:val="000000"/>
                <w:sz w:val="14"/>
                <w:szCs w:val="14"/>
              </w:rPr>
              <w:br/>
              <w:t>Тип:твердая</w:t>
            </w:r>
            <w:r w:rsidRPr="003D05AF">
              <w:rPr>
                <w:rFonts w:ascii="GHEA Grapalat" w:hAnsi="GHEA Grapalat" w:cs="Calibri"/>
                <w:color w:val="000000"/>
                <w:sz w:val="14"/>
                <w:szCs w:val="14"/>
              </w:rPr>
              <w:br/>
              <w:t>Язык: английский</w:t>
            </w:r>
            <w:r w:rsidRPr="003D05AF">
              <w:rPr>
                <w:rFonts w:ascii="GHEA Grapalat" w:hAnsi="GHEA Grapalat" w:cs="Calibri"/>
                <w:color w:val="000000"/>
                <w:sz w:val="14"/>
                <w:szCs w:val="14"/>
              </w:rPr>
              <w:br/>
              <w:t>Forgotten Books,11 Dec 2025</w:t>
            </w:r>
          </w:p>
        </w:tc>
        <w:tc>
          <w:tcPr>
            <w:tcW w:w="810"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штук</w:t>
            </w:r>
          </w:p>
        </w:tc>
        <w:tc>
          <w:tcPr>
            <w:tcW w:w="819"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1</w:t>
            </w:r>
          </w:p>
        </w:tc>
        <w:tc>
          <w:tcPr>
            <w:tcW w:w="1315"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РА, г. Ереван, Ул. Терян 72</w:t>
            </w:r>
          </w:p>
        </w:tc>
        <w:tc>
          <w:tcPr>
            <w:tcW w:w="236" w:type="dxa"/>
            <w:vAlign w:val="center"/>
          </w:tcPr>
          <w:p w:rsidR="003D05AF" w:rsidRPr="003D05AF" w:rsidRDefault="003D05AF" w:rsidP="003D05AF">
            <w:pPr>
              <w:jc w:val="center"/>
              <w:rPr>
                <w:rFonts w:ascii="GHEA Grapalat" w:hAnsi="GHEA Grapalat" w:cs="Calibri"/>
                <w:color w:val="000000"/>
                <w:sz w:val="14"/>
                <w:szCs w:val="14"/>
              </w:rPr>
            </w:pPr>
          </w:p>
        </w:tc>
        <w:tc>
          <w:tcPr>
            <w:tcW w:w="2228"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В случае предусмотрения финансовых средств — в течение 30 календарных дней с даты вступления в силу соглашения, заключённого между сторонами.</w:t>
            </w:r>
          </w:p>
        </w:tc>
      </w:tr>
      <w:tr w:rsidR="003D05AF" w:rsidRPr="00F828A8" w:rsidTr="0059768C">
        <w:trPr>
          <w:jc w:val="center"/>
        </w:trPr>
        <w:tc>
          <w:tcPr>
            <w:tcW w:w="1177"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58</w:t>
            </w:r>
          </w:p>
        </w:tc>
        <w:tc>
          <w:tcPr>
            <w:tcW w:w="1578"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22111120/458</w:t>
            </w:r>
          </w:p>
        </w:tc>
        <w:tc>
          <w:tcPr>
            <w:tcW w:w="1450"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библиотечные книги</w:t>
            </w:r>
          </w:p>
        </w:tc>
        <w:tc>
          <w:tcPr>
            <w:tcW w:w="3158" w:type="dxa"/>
            <w:vAlign w:val="center"/>
          </w:tcPr>
          <w:p w:rsidR="003D05AF" w:rsidRPr="003D05AF" w:rsidRDefault="003D05AF" w:rsidP="003D05AF">
            <w:pPr>
              <w:rPr>
                <w:rFonts w:ascii="GHEA Grapalat" w:hAnsi="GHEA Grapalat" w:cs="Calibri"/>
                <w:color w:val="000000"/>
                <w:sz w:val="14"/>
                <w:szCs w:val="14"/>
              </w:rPr>
            </w:pPr>
            <w:r w:rsidRPr="003D05AF">
              <w:rPr>
                <w:rFonts w:ascii="GHEA Grapalat" w:hAnsi="GHEA Grapalat" w:cs="Calibri"/>
                <w:color w:val="000000"/>
                <w:sz w:val="14"/>
                <w:szCs w:val="14"/>
              </w:rPr>
              <w:t>Йешим Баяр: Взгляд в прошлое</w:t>
            </w:r>
            <w:r w:rsidRPr="003D05AF">
              <w:rPr>
                <w:rFonts w:ascii="GHEA Grapalat" w:hAnsi="GHEA Grapalat" w:cs="Calibri"/>
                <w:color w:val="000000"/>
                <w:sz w:val="14"/>
                <w:szCs w:val="14"/>
              </w:rPr>
              <w:br/>
              <w:t>Армянские эмигранты, национализм и современная Турция    ISBN:9780755654666</w:t>
            </w:r>
            <w:r w:rsidRPr="003D05AF">
              <w:rPr>
                <w:rFonts w:ascii="GHEA Grapalat" w:hAnsi="GHEA Grapalat" w:cs="Calibri"/>
                <w:color w:val="000000"/>
                <w:sz w:val="14"/>
                <w:szCs w:val="14"/>
              </w:rPr>
              <w:br/>
              <w:t>Количество страниц:176</w:t>
            </w:r>
            <w:r w:rsidRPr="003D05AF">
              <w:rPr>
                <w:rFonts w:ascii="GHEA Grapalat" w:hAnsi="GHEA Grapalat" w:cs="Calibri"/>
                <w:color w:val="000000"/>
                <w:sz w:val="14"/>
                <w:szCs w:val="14"/>
              </w:rPr>
              <w:br/>
              <w:t>Тип:твердая</w:t>
            </w:r>
            <w:r w:rsidRPr="003D05AF">
              <w:rPr>
                <w:rFonts w:ascii="GHEA Grapalat" w:hAnsi="GHEA Grapalat" w:cs="Calibri"/>
                <w:color w:val="000000"/>
                <w:sz w:val="14"/>
                <w:szCs w:val="14"/>
              </w:rPr>
              <w:br/>
              <w:t>Язык: английский</w:t>
            </w:r>
            <w:r w:rsidRPr="003D05AF">
              <w:rPr>
                <w:rFonts w:ascii="GHEA Grapalat" w:hAnsi="GHEA Grapalat" w:cs="Calibri"/>
                <w:color w:val="000000"/>
                <w:sz w:val="14"/>
                <w:szCs w:val="14"/>
              </w:rPr>
              <w:br/>
              <w:t>Forgotten Books,19 Feb 2026</w:t>
            </w:r>
          </w:p>
        </w:tc>
        <w:tc>
          <w:tcPr>
            <w:tcW w:w="810"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штук</w:t>
            </w:r>
          </w:p>
        </w:tc>
        <w:tc>
          <w:tcPr>
            <w:tcW w:w="819"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1</w:t>
            </w:r>
          </w:p>
        </w:tc>
        <w:tc>
          <w:tcPr>
            <w:tcW w:w="1315"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РА, г. Ереван, Ул. Терян 72</w:t>
            </w:r>
          </w:p>
        </w:tc>
        <w:tc>
          <w:tcPr>
            <w:tcW w:w="236" w:type="dxa"/>
            <w:vAlign w:val="center"/>
          </w:tcPr>
          <w:p w:rsidR="003D05AF" w:rsidRPr="003D05AF" w:rsidRDefault="003D05AF" w:rsidP="003D05AF">
            <w:pPr>
              <w:jc w:val="center"/>
              <w:rPr>
                <w:rFonts w:ascii="GHEA Grapalat" w:hAnsi="GHEA Grapalat" w:cs="Calibri"/>
                <w:color w:val="000000"/>
                <w:sz w:val="14"/>
                <w:szCs w:val="14"/>
              </w:rPr>
            </w:pPr>
          </w:p>
        </w:tc>
        <w:tc>
          <w:tcPr>
            <w:tcW w:w="2228"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В случае предусмотрения финансовых средств — в течение 30 календарных дней с даты вступления в силу соглашения, заключённого между сторонами.</w:t>
            </w:r>
          </w:p>
        </w:tc>
      </w:tr>
      <w:tr w:rsidR="003D05AF" w:rsidRPr="00F828A8" w:rsidTr="0059768C">
        <w:trPr>
          <w:jc w:val="center"/>
        </w:trPr>
        <w:tc>
          <w:tcPr>
            <w:tcW w:w="1177"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59</w:t>
            </w:r>
          </w:p>
        </w:tc>
        <w:tc>
          <w:tcPr>
            <w:tcW w:w="1578"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22111120/459</w:t>
            </w:r>
          </w:p>
        </w:tc>
        <w:tc>
          <w:tcPr>
            <w:tcW w:w="1450"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библиотечные книги</w:t>
            </w:r>
          </w:p>
        </w:tc>
        <w:tc>
          <w:tcPr>
            <w:tcW w:w="3158" w:type="dxa"/>
            <w:vAlign w:val="center"/>
          </w:tcPr>
          <w:p w:rsidR="003D05AF" w:rsidRPr="003D05AF" w:rsidRDefault="003D05AF" w:rsidP="003D05AF">
            <w:pPr>
              <w:rPr>
                <w:rFonts w:ascii="GHEA Grapalat" w:hAnsi="GHEA Grapalat" w:cs="Calibri"/>
                <w:color w:val="000000"/>
                <w:sz w:val="14"/>
                <w:szCs w:val="14"/>
              </w:rPr>
            </w:pPr>
            <w:r w:rsidRPr="003D05AF">
              <w:rPr>
                <w:rFonts w:ascii="GHEA Grapalat" w:hAnsi="GHEA Grapalat" w:cs="Calibri"/>
                <w:color w:val="000000"/>
                <w:sz w:val="14"/>
                <w:szCs w:val="14"/>
              </w:rPr>
              <w:t>Армен Антонян: К теории еврокоммунизма</w:t>
            </w:r>
            <w:r w:rsidRPr="003D05AF">
              <w:rPr>
                <w:rFonts w:ascii="GHEA Grapalat" w:hAnsi="GHEA Grapalat" w:cs="Calibri"/>
                <w:color w:val="000000"/>
                <w:sz w:val="14"/>
                <w:szCs w:val="14"/>
              </w:rPr>
              <w:br/>
              <w:t>Взаимосвязь еврокоммунизма и евросоциализма                                   ISBN:9780313252952</w:t>
            </w:r>
            <w:r w:rsidRPr="003D05AF">
              <w:rPr>
                <w:rFonts w:ascii="GHEA Grapalat" w:hAnsi="GHEA Grapalat" w:cs="Calibri"/>
                <w:color w:val="000000"/>
                <w:sz w:val="14"/>
                <w:szCs w:val="14"/>
              </w:rPr>
              <w:br/>
              <w:t>Количество страниц:199</w:t>
            </w:r>
            <w:r w:rsidRPr="003D05AF">
              <w:rPr>
                <w:rFonts w:ascii="GHEA Grapalat" w:hAnsi="GHEA Grapalat" w:cs="Calibri"/>
                <w:color w:val="000000"/>
                <w:sz w:val="14"/>
                <w:szCs w:val="14"/>
              </w:rPr>
              <w:br/>
              <w:t>Тип:твердая</w:t>
            </w:r>
            <w:r w:rsidRPr="003D05AF">
              <w:rPr>
                <w:rFonts w:ascii="GHEA Grapalat" w:hAnsi="GHEA Grapalat" w:cs="Calibri"/>
                <w:color w:val="000000"/>
                <w:sz w:val="14"/>
                <w:szCs w:val="14"/>
              </w:rPr>
              <w:br/>
              <w:t>Язык: английский</w:t>
            </w:r>
            <w:r w:rsidRPr="003D05AF">
              <w:rPr>
                <w:rFonts w:ascii="GHEA Grapalat" w:hAnsi="GHEA Grapalat" w:cs="Calibri"/>
                <w:color w:val="000000"/>
                <w:sz w:val="14"/>
                <w:szCs w:val="14"/>
              </w:rPr>
              <w:br/>
              <w:t>Forgotten Books,03 Apr 1987</w:t>
            </w:r>
          </w:p>
        </w:tc>
        <w:tc>
          <w:tcPr>
            <w:tcW w:w="810"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штук</w:t>
            </w:r>
          </w:p>
        </w:tc>
        <w:tc>
          <w:tcPr>
            <w:tcW w:w="819"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1</w:t>
            </w:r>
          </w:p>
        </w:tc>
        <w:tc>
          <w:tcPr>
            <w:tcW w:w="1315"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РА, г. Ереван, Ул. Терян 72</w:t>
            </w:r>
          </w:p>
        </w:tc>
        <w:tc>
          <w:tcPr>
            <w:tcW w:w="236" w:type="dxa"/>
            <w:vAlign w:val="center"/>
          </w:tcPr>
          <w:p w:rsidR="003D05AF" w:rsidRPr="003D05AF" w:rsidRDefault="003D05AF" w:rsidP="003D05AF">
            <w:pPr>
              <w:jc w:val="center"/>
              <w:rPr>
                <w:rFonts w:ascii="GHEA Grapalat" w:hAnsi="GHEA Grapalat" w:cs="Calibri"/>
                <w:color w:val="000000"/>
                <w:sz w:val="14"/>
                <w:szCs w:val="14"/>
              </w:rPr>
            </w:pPr>
          </w:p>
        </w:tc>
        <w:tc>
          <w:tcPr>
            <w:tcW w:w="2228"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В случае предусмотрения финансовых средств — в течение 30 календарных дней с даты вступления в силу соглашения, заключённого между сторонами.</w:t>
            </w:r>
          </w:p>
        </w:tc>
      </w:tr>
      <w:tr w:rsidR="003D05AF" w:rsidRPr="00F828A8" w:rsidTr="0059768C">
        <w:trPr>
          <w:jc w:val="center"/>
        </w:trPr>
        <w:tc>
          <w:tcPr>
            <w:tcW w:w="1177"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60</w:t>
            </w:r>
          </w:p>
        </w:tc>
        <w:tc>
          <w:tcPr>
            <w:tcW w:w="1578"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22111120/460</w:t>
            </w:r>
          </w:p>
        </w:tc>
        <w:tc>
          <w:tcPr>
            <w:tcW w:w="1450"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 xml:space="preserve">библиотечные </w:t>
            </w:r>
            <w:r w:rsidRPr="003D05AF">
              <w:rPr>
                <w:rFonts w:ascii="GHEA Grapalat" w:hAnsi="GHEA Grapalat" w:cs="Calibri"/>
                <w:sz w:val="14"/>
                <w:szCs w:val="14"/>
              </w:rPr>
              <w:lastRenderedPageBreak/>
              <w:t>книги</w:t>
            </w:r>
          </w:p>
        </w:tc>
        <w:tc>
          <w:tcPr>
            <w:tcW w:w="3158" w:type="dxa"/>
            <w:vAlign w:val="center"/>
          </w:tcPr>
          <w:p w:rsidR="003D05AF" w:rsidRPr="003D05AF" w:rsidRDefault="003D05AF" w:rsidP="003D05AF">
            <w:pPr>
              <w:rPr>
                <w:rFonts w:ascii="GHEA Grapalat" w:hAnsi="GHEA Grapalat" w:cs="Calibri"/>
                <w:color w:val="000000"/>
                <w:sz w:val="14"/>
                <w:szCs w:val="14"/>
              </w:rPr>
            </w:pPr>
            <w:r w:rsidRPr="003D05AF">
              <w:rPr>
                <w:rFonts w:ascii="GHEA Grapalat" w:hAnsi="GHEA Grapalat" w:cs="Calibri"/>
                <w:color w:val="000000"/>
                <w:sz w:val="14"/>
                <w:szCs w:val="14"/>
              </w:rPr>
              <w:lastRenderedPageBreak/>
              <w:t xml:space="preserve">Сухаил Малик, Армен Аванесян: Генеалогии </w:t>
            </w:r>
            <w:r w:rsidRPr="003D05AF">
              <w:rPr>
                <w:rFonts w:ascii="GHEA Grapalat" w:hAnsi="GHEA Grapalat" w:cs="Calibri"/>
                <w:color w:val="000000"/>
                <w:sz w:val="14"/>
                <w:szCs w:val="14"/>
              </w:rPr>
              <w:lastRenderedPageBreak/>
              <w:t>спекуляции</w:t>
            </w:r>
            <w:r w:rsidRPr="003D05AF">
              <w:rPr>
                <w:rFonts w:ascii="GHEA Grapalat" w:hAnsi="GHEA Grapalat" w:cs="Calibri"/>
                <w:color w:val="000000"/>
                <w:sz w:val="14"/>
                <w:szCs w:val="14"/>
              </w:rPr>
              <w:br/>
              <w:t>Материализм и субъективность со времен структурализма                             ISBN:9781474271295</w:t>
            </w:r>
            <w:r w:rsidRPr="003D05AF">
              <w:rPr>
                <w:rFonts w:ascii="GHEA Grapalat" w:hAnsi="GHEA Grapalat" w:cs="Calibri"/>
                <w:color w:val="000000"/>
                <w:sz w:val="14"/>
                <w:szCs w:val="14"/>
              </w:rPr>
              <w:br/>
              <w:t>Количество страниц:368</w:t>
            </w:r>
            <w:r w:rsidRPr="003D05AF">
              <w:rPr>
                <w:rFonts w:ascii="GHEA Grapalat" w:hAnsi="GHEA Grapalat" w:cs="Calibri"/>
                <w:color w:val="000000"/>
                <w:sz w:val="14"/>
                <w:szCs w:val="14"/>
              </w:rPr>
              <w:br/>
              <w:t>Тип:твердая</w:t>
            </w:r>
            <w:r w:rsidRPr="003D05AF">
              <w:rPr>
                <w:rFonts w:ascii="GHEA Grapalat" w:hAnsi="GHEA Grapalat" w:cs="Calibri"/>
                <w:color w:val="000000"/>
                <w:sz w:val="14"/>
                <w:szCs w:val="14"/>
              </w:rPr>
              <w:br/>
              <w:t>Язык: английский</w:t>
            </w:r>
            <w:r w:rsidRPr="003D05AF">
              <w:rPr>
                <w:rFonts w:ascii="GHEA Grapalat" w:hAnsi="GHEA Grapalat" w:cs="Calibri"/>
                <w:color w:val="000000"/>
                <w:sz w:val="14"/>
                <w:szCs w:val="14"/>
              </w:rPr>
              <w:br/>
              <w:t>Forgotten Books,14 Jan 2016</w:t>
            </w:r>
          </w:p>
        </w:tc>
        <w:tc>
          <w:tcPr>
            <w:tcW w:w="810"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lastRenderedPageBreak/>
              <w:t>штук</w:t>
            </w:r>
          </w:p>
        </w:tc>
        <w:tc>
          <w:tcPr>
            <w:tcW w:w="819"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1</w:t>
            </w:r>
          </w:p>
        </w:tc>
        <w:tc>
          <w:tcPr>
            <w:tcW w:w="1315"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 xml:space="preserve">РА, г. Ереван, </w:t>
            </w:r>
            <w:r w:rsidRPr="003D05AF">
              <w:rPr>
                <w:rFonts w:ascii="GHEA Grapalat" w:hAnsi="GHEA Grapalat" w:cs="Calibri"/>
                <w:color w:val="000000"/>
                <w:sz w:val="14"/>
                <w:szCs w:val="14"/>
              </w:rPr>
              <w:lastRenderedPageBreak/>
              <w:t>Ул. Терян 72</w:t>
            </w:r>
          </w:p>
        </w:tc>
        <w:tc>
          <w:tcPr>
            <w:tcW w:w="236" w:type="dxa"/>
            <w:vAlign w:val="center"/>
          </w:tcPr>
          <w:p w:rsidR="003D05AF" w:rsidRPr="003D05AF" w:rsidRDefault="003D05AF" w:rsidP="003D05AF">
            <w:pPr>
              <w:jc w:val="center"/>
              <w:rPr>
                <w:rFonts w:ascii="GHEA Grapalat" w:hAnsi="GHEA Grapalat" w:cs="Calibri"/>
                <w:color w:val="000000"/>
                <w:sz w:val="14"/>
                <w:szCs w:val="14"/>
              </w:rPr>
            </w:pPr>
          </w:p>
        </w:tc>
        <w:tc>
          <w:tcPr>
            <w:tcW w:w="2228"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 xml:space="preserve">В случае предусмотрения </w:t>
            </w:r>
            <w:r w:rsidRPr="003D05AF">
              <w:rPr>
                <w:rFonts w:ascii="GHEA Grapalat" w:hAnsi="GHEA Grapalat" w:cs="Calibri"/>
                <w:color w:val="000000"/>
                <w:sz w:val="14"/>
                <w:szCs w:val="14"/>
              </w:rPr>
              <w:lastRenderedPageBreak/>
              <w:t>финансовых средств — в течение 30 календарных дней с даты вступления в силу соглашения, заключённого между сторонами.</w:t>
            </w:r>
          </w:p>
        </w:tc>
      </w:tr>
      <w:tr w:rsidR="003D05AF" w:rsidRPr="00F828A8" w:rsidTr="0059768C">
        <w:trPr>
          <w:jc w:val="center"/>
        </w:trPr>
        <w:tc>
          <w:tcPr>
            <w:tcW w:w="1177"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lastRenderedPageBreak/>
              <w:t>61</w:t>
            </w:r>
          </w:p>
        </w:tc>
        <w:tc>
          <w:tcPr>
            <w:tcW w:w="1578"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22111120/461</w:t>
            </w:r>
          </w:p>
        </w:tc>
        <w:tc>
          <w:tcPr>
            <w:tcW w:w="1450"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библиотечные книги</w:t>
            </w:r>
          </w:p>
        </w:tc>
        <w:tc>
          <w:tcPr>
            <w:tcW w:w="3158" w:type="dxa"/>
            <w:vAlign w:val="center"/>
          </w:tcPr>
          <w:p w:rsidR="003D05AF" w:rsidRPr="003D05AF" w:rsidRDefault="003D05AF" w:rsidP="003D05AF">
            <w:pPr>
              <w:rPr>
                <w:rFonts w:ascii="GHEA Grapalat" w:hAnsi="GHEA Grapalat" w:cs="Calibri"/>
                <w:color w:val="000000"/>
                <w:sz w:val="14"/>
                <w:szCs w:val="14"/>
              </w:rPr>
            </w:pPr>
            <w:r w:rsidRPr="003D05AF">
              <w:rPr>
                <w:rFonts w:ascii="GHEA Grapalat" w:hAnsi="GHEA Grapalat" w:cs="Calibri"/>
                <w:color w:val="000000"/>
                <w:sz w:val="14"/>
                <w:szCs w:val="14"/>
              </w:rPr>
              <w:t>Виктория Абрамян — Армянские беженцы в Сирии под французским мандатом: Безгражданство и нациестроительство на Ближнем Востоке                               ISBN:9780755657353</w:t>
            </w:r>
            <w:r w:rsidRPr="003D05AF">
              <w:rPr>
                <w:rFonts w:ascii="GHEA Grapalat" w:hAnsi="GHEA Grapalat" w:cs="Calibri"/>
                <w:color w:val="000000"/>
                <w:sz w:val="14"/>
                <w:szCs w:val="14"/>
              </w:rPr>
              <w:br/>
              <w:t>Количество страниц:384</w:t>
            </w:r>
            <w:r w:rsidRPr="003D05AF">
              <w:rPr>
                <w:rFonts w:ascii="GHEA Grapalat" w:hAnsi="GHEA Grapalat" w:cs="Calibri"/>
                <w:color w:val="000000"/>
                <w:sz w:val="14"/>
                <w:szCs w:val="14"/>
              </w:rPr>
              <w:br/>
              <w:t>Тип:твердая</w:t>
            </w:r>
            <w:r w:rsidRPr="003D05AF">
              <w:rPr>
                <w:rFonts w:ascii="GHEA Grapalat" w:hAnsi="GHEA Grapalat" w:cs="Calibri"/>
                <w:color w:val="000000"/>
                <w:sz w:val="14"/>
                <w:szCs w:val="14"/>
              </w:rPr>
              <w:br/>
              <w:t>Язык: английский</w:t>
            </w:r>
            <w:r w:rsidRPr="003D05AF">
              <w:rPr>
                <w:rFonts w:ascii="GHEA Grapalat" w:hAnsi="GHEA Grapalat" w:cs="Calibri"/>
                <w:color w:val="000000"/>
                <w:sz w:val="14"/>
                <w:szCs w:val="14"/>
              </w:rPr>
              <w:br/>
              <w:t>Forgotten Books,19 Mar 2026</w:t>
            </w:r>
          </w:p>
        </w:tc>
        <w:tc>
          <w:tcPr>
            <w:tcW w:w="810"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штук</w:t>
            </w:r>
          </w:p>
        </w:tc>
        <w:tc>
          <w:tcPr>
            <w:tcW w:w="819"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1</w:t>
            </w:r>
          </w:p>
        </w:tc>
        <w:tc>
          <w:tcPr>
            <w:tcW w:w="1315"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РА, г. Ереван, Ул. Терян 72</w:t>
            </w:r>
          </w:p>
        </w:tc>
        <w:tc>
          <w:tcPr>
            <w:tcW w:w="236" w:type="dxa"/>
            <w:vAlign w:val="center"/>
          </w:tcPr>
          <w:p w:rsidR="003D05AF" w:rsidRPr="003D05AF" w:rsidRDefault="003D05AF" w:rsidP="003D05AF">
            <w:pPr>
              <w:jc w:val="center"/>
              <w:rPr>
                <w:rFonts w:ascii="GHEA Grapalat" w:hAnsi="GHEA Grapalat" w:cs="Calibri"/>
                <w:color w:val="000000"/>
                <w:sz w:val="14"/>
                <w:szCs w:val="14"/>
              </w:rPr>
            </w:pPr>
          </w:p>
        </w:tc>
        <w:tc>
          <w:tcPr>
            <w:tcW w:w="2228"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В случае предусмотрения финансовых средств — в течение 30 календарных дней с даты вступления в силу соглашения, заключённого между сторонами.</w:t>
            </w:r>
          </w:p>
        </w:tc>
      </w:tr>
      <w:tr w:rsidR="003D05AF" w:rsidRPr="00F828A8" w:rsidTr="0059768C">
        <w:trPr>
          <w:jc w:val="center"/>
        </w:trPr>
        <w:tc>
          <w:tcPr>
            <w:tcW w:w="1177"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62</w:t>
            </w:r>
          </w:p>
        </w:tc>
        <w:tc>
          <w:tcPr>
            <w:tcW w:w="1578"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22111120/462</w:t>
            </w:r>
          </w:p>
        </w:tc>
        <w:tc>
          <w:tcPr>
            <w:tcW w:w="1450"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библиотечные книги</w:t>
            </w:r>
          </w:p>
        </w:tc>
        <w:tc>
          <w:tcPr>
            <w:tcW w:w="3158" w:type="dxa"/>
            <w:vAlign w:val="center"/>
          </w:tcPr>
          <w:p w:rsidR="003D05AF" w:rsidRPr="003D05AF" w:rsidRDefault="003D05AF" w:rsidP="003D05AF">
            <w:pPr>
              <w:rPr>
                <w:rFonts w:ascii="GHEA Grapalat" w:hAnsi="GHEA Grapalat" w:cs="Calibri"/>
                <w:color w:val="000000"/>
                <w:sz w:val="14"/>
                <w:szCs w:val="14"/>
              </w:rPr>
            </w:pPr>
            <w:r w:rsidRPr="003D05AF">
              <w:rPr>
                <w:rFonts w:ascii="GHEA Grapalat" w:hAnsi="GHEA Grapalat" w:cs="Calibri"/>
                <w:color w:val="000000"/>
                <w:sz w:val="14"/>
                <w:szCs w:val="14"/>
              </w:rPr>
              <w:t>Юджель Гючлю: Исторический архив и Комиссия историков по расследованию событий в Армении в 1915 году.                         ISBN:9780761865667</w:t>
            </w:r>
            <w:r w:rsidRPr="003D05AF">
              <w:rPr>
                <w:rFonts w:ascii="GHEA Grapalat" w:hAnsi="GHEA Grapalat" w:cs="Calibri"/>
                <w:color w:val="000000"/>
                <w:sz w:val="14"/>
                <w:szCs w:val="14"/>
              </w:rPr>
              <w:br/>
              <w:t>Количество страниц:360</w:t>
            </w:r>
            <w:r w:rsidRPr="003D05AF">
              <w:rPr>
                <w:rFonts w:ascii="GHEA Grapalat" w:hAnsi="GHEA Grapalat" w:cs="Calibri"/>
                <w:color w:val="000000"/>
                <w:sz w:val="14"/>
                <w:szCs w:val="14"/>
              </w:rPr>
              <w:br/>
              <w:t>Тип: мягкая</w:t>
            </w:r>
            <w:r w:rsidRPr="003D05AF">
              <w:rPr>
                <w:rFonts w:ascii="GHEA Grapalat" w:hAnsi="GHEA Grapalat" w:cs="Calibri"/>
                <w:color w:val="000000"/>
                <w:sz w:val="14"/>
                <w:szCs w:val="14"/>
              </w:rPr>
              <w:br/>
              <w:t>Язык: английский</w:t>
            </w:r>
            <w:r w:rsidRPr="003D05AF">
              <w:rPr>
                <w:rFonts w:ascii="GHEA Grapalat" w:hAnsi="GHEA Grapalat" w:cs="Calibri"/>
                <w:color w:val="000000"/>
                <w:sz w:val="14"/>
                <w:szCs w:val="14"/>
              </w:rPr>
              <w:br/>
              <w:t>Forgotten Books,07 Aug 2015</w:t>
            </w:r>
          </w:p>
        </w:tc>
        <w:tc>
          <w:tcPr>
            <w:tcW w:w="810"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штук</w:t>
            </w:r>
          </w:p>
        </w:tc>
        <w:tc>
          <w:tcPr>
            <w:tcW w:w="819"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1</w:t>
            </w:r>
          </w:p>
        </w:tc>
        <w:tc>
          <w:tcPr>
            <w:tcW w:w="1315"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РА, г. Ереван, Ул. Терян 72</w:t>
            </w:r>
          </w:p>
        </w:tc>
        <w:tc>
          <w:tcPr>
            <w:tcW w:w="236" w:type="dxa"/>
            <w:vAlign w:val="center"/>
          </w:tcPr>
          <w:p w:rsidR="003D05AF" w:rsidRPr="003D05AF" w:rsidRDefault="003D05AF" w:rsidP="003D05AF">
            <w:pPr>
              <w:jc w:val="center"/>
              <w:rPr>
                <w:rFonts w:ascii="GHEA Grapalat" w:hAnsi="GHEA Grapalat" w:cs="Calibri"/>
                <w:color w:val="000000"/>
                <w:sz w:val="14"/>
                <w:szCs w:val="14"/>
              </w:rPr>
            </w:pPr>
          </w:p>
        </w:tc>
        <w:tc>
          <w:tcPr>
            <w:tcW w:w="2228"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В случае предусмотрения финансовых средств — в течение 30 календарных дней с даты вступления в силу соглашения, заключённого между сторонами.</w:t>
            </w:r>
          </w:p>
        </w:tc>
      </w:tr>
      <w:tr w:rsidR="003D05AF" w:rsidRPr="00F828A8" w:rsidTr="0059768C">
        <w:trPr>
          <w:jc w:val="center"/>
        </w:trPr>
        <w:tc>
          <w:tcPr>
            <w:tcW w:w="1177"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63</w:t>
            </w:r>
          </w:p>
        </w:tc>
        <w:tc>
          <w:tcPr>
            <w:tcW w:w="1578"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22111120/463</w:t>
            </w:r>
          </w:p>
        </w:tc>
        <w:tc>
          <w:tcPr>
            <w:tcW w:w="1450"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библиотечные книги</w:t>
            </w:r>
          </w:p>
        </w:tc>
        <w:tc>
          <w:tcPr>
            <w:tcW w:w="3158" w:type="dxa"/>
            <w:vAlign w:val="center"/>
          </w:tcPr>
          <w:p w:rsidR="003D05AF" w:rsidRPr="003D05AF" w:rsidRDefault="003D05AF" w:rsidP="003D05AF">
            <w:pPr>
              <w:rPr>
                <w:rFonts w:ascii="GHEA Grapalat" w:hAnsi="GHEA Grapalat" w:cs="Calibri"/>
                <w:color w:val="000000"/>
                <w:sz w:val="14"/>
                <w:szCs w:val="14"/>
              </w:rPr>
            </w:pPr>
            <w:r w:rsidRPr="003D05AF">
              <w:rPr>
                <w:rFonts w:ascii="GHEA Grapalat" w:hAnsi="GHEA Grapalat" w:cs="Calibri"/>
                <w:color w:val="000000"/>
                <w:sz w:val="14"/>
                <w:szCs w:val="14"/>
              </w:rPr>
              <w:t>Элисон Уортон-Дургарян. Архитекторы османского Константинополя: семья Бальян и история Османской империи.               ISBN:978-0755655137</w:t>
            </w:r>
            <w:r w:rsidRPr="003D05AF">
              <w:rPr>
                <w:rFonts w:ascii="GHEA Grapalat" w:hAnsi="GHEA Grapalat" w:cs="Calibri"/>
                <w:color w:val="000000"/>
                <w:sz w:val="14"/>
                <w:szCs w:val="14"/>
              </w:rPr>
              <w:br/>
              <w:t>Количество страниц290</w:t>
            </w:r>
            <w:r w:rsidRPr="003D05AF">
              <w:rPr>
                <w:rFonts w:ascii="GHEA Grapalat" w:hAnsi="GHEA Grapalat" w:cs="Calibri"/>
                <w:color w:val="000000"/>
                <w:sz w:val="14"/>
                <w:szCs w:val="14"/>
              </w:rPr>
              <w:br/>
              <w:t>Тип: мягкая</w:t>
            </w:r>
            <w:r w:rsidRPr="003D05AF">
              <w:rPr>
                <w:rFonts w:ascii="GHEA Grapalat" w:hAnsi="GHEA Grapalat" w:cs="Calibri"/>
                <w:color w:val="000000"/>
                <w:sz w:val="14"/>
                <w:szCs w:val="14"/>
              </w:rPr>
              <w:br/>
              <w:t>Язык: английский</w:t>
            </w:r>
            <w:r w:rsidRPr="003D05AF">
              <w:rPr>
                <w:rFonts w:ascii="GHEA Grapalat" w:hAnsi="GHEA Grapalat" w:cs="Calibri"/>
                <w:color w:val="000000"/>
                <w:sz w:val="14"/>
                <w:szCs w:val="14"/>
              </w:rPr>
              <w:br/>
              <w:t>Forgotten Books, April 18, 2024</w:t>
            </w:r>
          </w:p>
        </w:tc>
        <w:tc>
          <w:tcPr>
            <w:tcW w:w="810"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штук</w:t>
            </w:r>
          </w:p>
        </w:tc>
        <w:tc>
          <w:tcPr>
            <w:tcW w:w="819"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1</w:t>
            </w:r>
          </w:p>
        </w:tc>
        <w:tc>
          <w:tcPr>
            <w:tcW w:w="1315"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РА, г. Ереван, Ул. Терян 72</w:t>
            </w:r>
          </w:p>
        </w:tc>
        <w:tc>
          <w:tcPr>
            <w:tcW w:w="236" w:type="dxa"/>
            <w:vAlign w:val="center"/>
          </w:tcPr>
          <w:p w:rsidR="003D05AF" w:rsidRPr="003D05AF" w:rsidRDefault="003D05AF" w:rsidP="003D05AF">
            <w:pPr>
              <w:jc w:val="center"/>
              <w:rPr>
                <w:rFonts w:ascii="GHEA Grapalat" w:hAnsi="GHEA Grapalat" w:cs="Calibri"/>
                <w:color w:val="000000"/>
                <w:sz w:val="14"/>
                <w:szCs w:val="14"/>
              </w:rPr>
            </w:pPr>
          </w:p>
        </w:tc>
        <w:tc>
          <w:tcPr>
            <w:tcW w:w="2228"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В случае предусмотрения финансовых средств — в течение 30 календарных дней с даты вступления в силу соглашения, заключённого между сторонами.</w:t>
            </w:r>
          </w:p>
        </w:tc>
      </w:tr>
      <w:tr w:rsidR="003D05AF" w:rsidRPr="00F828A8" w:rsidTr="0059768C">
        <w:trPr>
          <w:jc w:val="center"/>
        </w:trPr>
        <w:tc>
          <w:tcPr>
            <w:tcW w:w="1177"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64</w:t>
            </w:r>
          </w:p>
        </w:tc>
        <w:tc>
          <w:tcPr>
            <w:tcW w:w="1578"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22111120/464</w:t>
            </w:r>
          </w:p>
        </w:tc>
        <w:tc>
          <w:tcPr>
            <w:tcW w:w="1450"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библиотечные книги</w:t>
            </w:r>
          </w:p>
        </w:tc>
        <w:tc>
          <w:tcPr>
            <w:tcW w:w="3158" w:type="dxa"/>
            <w:vAlign w:val="center"/>
          </w:tcPr>
          <w:p w:rsidR="003D05AF" w:rsidRPr="003D05AF" w:rsidRDefault="003D05AF" w:rsidP="003D05AF">
            <w:pPr>
              <w:rPr>
                <w:rFonts w:ascii="GHEA Grapalat" w:hAnsi="GHEA Grapalat" w:cs="Calibri"/>
                <w:color w:val="000000"/>
                <w:sz w:val="14"/>
                <w:szCs w:val="14"/>
              </w:rPr>
            </w:pPr>
            <w:r w:rsidRPr="003D05AF">
              <w:rPr>
                <w:rFonts w:ascii="GHEA Grapalat" w:hAnsi="GHEA Grapalat" w:cs="Calibri"/>
                <w:color w:val="000000"/>
                <w:sz w:val="14"/>
                <w:szCs w:val="14"/>
              </w:rPr>
              <w:t>К. С. Льюис (автор).:  Аршалуйси Тиракалин Чамбордутюн / Хроники Нарнии 3՝ Путешествие властелина Аршалуйса                                             ISBN:978-1-946290-02-1</w:t>
            </w:r>
            <w:r w:rsidRPr="003D05AF">
              <w:rPr>
                <w:rFonts w:ascii="GHEA Grapalat" w:hAnsi="GHEA Grapalat" w:cs="Calibri"/>
                <w:color w:val="000000"/>
                <w:sz w:val="14"/>
                <w:szCs w:val="14"/>
              </w:rPr>
              <w:br/>
              <w:t xml:space="preserve">Количество страниц </w:t>
            </w:r>
            <w:r w:rsidRPr="003D05AF">
              <w:rPr>
                <w:rFonts w:ascii="Cambria Math" w:hAnsi="Cambria Math" w:cs="Cambria Math"/>
                <w:color w:val="000000"/>
                <w:sz w:val="14"/>
                <w:szCs w:val="14"/>
              </w:rPr>
              <w:t>․</w:t>
            </w:r>
            <w:r w:rsidRPr="003D05AF">
              <w:rPr>
                <w:rFonts w:ascii="GHEA Grapalat" w:hAnsi="GHEA Grapalat" w:cs="Calibri"/>
                <w:color w:val="000000"/>
                <w:sz w:val="14"/>
                <w:szCs w:val="14"/>
              </w:rPr>
              <w:t>237</w:t>
            </w:r>
            <w:r w:rsidRPr="003D05AF">
              <w:rPr>
                <w:rFonts w:ascii="GHEA Grapalat" w:hAnsi="GHEA Grapalat" w:cs="Calibri"/>
                <w:color w:val="000000"/>
                <w:sz w:val="14"/>
                <w:szCs w:val="14"/>
              </w:rPr>
              <w:br/>
              <w:t>Тип: мягкая</w:t>
            </w:r>
            <w:r w:rsidRPr="003D05AF">
              <w:rPr>
                <w:rFonts w:ascii="GHEA Grapalat" w:hAnsi="GHEA Grapalat" w:cs="Calibri"/>
                <w:color w:val="000000"/>
                <w:sz w:val="14"/>
                <w:szCs w:val="14"/>
              </w:rPr>
              <w:br/>
              <w:t>Язык: հայերեն</w:t>
            </w:r>
            <w:r w:rsidRPr="003D05AF">
              <w:rPr>
                <w:rFonts w:ascii="GHEA Grapalat" w:hAnsi="GHEA Grapalat" w:cs="Calibri"/>
                <w:color w:val="000000"/>
                <w:sz w:val="14"/>
                <w:szCs w:val="14"/>
              </w:rPr>
              <w:br/>
              <w:t xml:space="preserve">Нью-Йорк, издательство Roslyn Press, 2017 </w:t>
            </w:r>
          </w:p>
        </w:tc>
        <w:tc>
          <w:tcPr>
            <w:tcW w:w="810"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штук</w:t>
            </w:r>
          </w:p>
        </w:tc>
        <w:tc>
          <w:tcPr>
            <w:tcW w:w="819"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1</w:t>
            </w:r>
          </w:p>
        </w:tc>
        <w:tc>
          <w:tcPr>
            <w:tcW w:w="1315"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РА, г. Ереван, Ул. Терян 72</w:t>
            </w:r>
          </w:p>
        </w:tc>
        <w:tc>
          <w:tcPr>
            <w:tcW w:w="236" w:type="dxa"/>
            <w:vAlign w:val="center"/>
          </w:tcPr>
          <w:p w:rsidR="003D05AF" w:rsidRPr="003D05AF" w:rsidRDefault="003D05AF" w:rsidP="003D05AF">
            <w:pPr>
              <w:jc w:val="center"/>
              <w:rPr>
                <w:rFonts w:ascii="GHEA Grapalat" w:hAnsi="GHEA Grapalat" w:cs="Calibri"/>
                <w:color w:val="000000"/>
                <w:sz w:val="14"/>
                <w:szCs w:val="14"/>
              </w:rPr>
            </w:pPr>
          </w:p>
        </w:tc>
        <w:tc>
          <w:tcPr>
            <w:tcW w:w="2228"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В случае предусмотрения финансовых средств — в течение 30 календарных дней с даты вступления в силу соглашения, заключённого между сторонами.</w:t>
            </w:r>
          </w:p>
        </w:tc>
      </w:tr>
      <w:tr w:rsidR="003D05AF" w:rsidRPr="00F828A8" w:rsidTr="0059768C">
        <w:trPr>
          <w:jc w:val="center"/>
        </w:trPr>
        <w:tc>
          <w:tcPr>
            <w:tcW w:w="1177"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65</w:t>
            </w:r>
          </w:p>
        </w:tc>
        <w:tc>
          <w:tcPr>
            <w:tcW w:w="1578"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22111120/465</w:t>
            </w:r>
          </w:p>
        </w:tc>
        <w:tc>
          <w:tcPr>
            <w:tcW w:w="1450"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библиотечные книги</w:t>
            </w:r>
          </w:p>
        </w:tc>
        <w:tc>
          <w:tcPr>
            <w:tcW w:w="3158" w:type="dxa"/>
            <w:vAlign w:val="center"/>
          </w:tcPr>
          <w:p w:rsidR="003D05AF" w:rsidRPr="003D05AF" w:rsidRDefault="003D05AF" w:rsidP="003D05AF">
            <w:pPr>
              <w:rPr>
                <w:rFonts w:ascii="GHEA Grapalat" w:hAnsi="GHEA Grapalat" w:cs="Calibri"/>
                <w:color w:val="000000"/>
                <w:sz w:val="14"/>
                <w:szCs w:val="14"/>
              </w:rPr>
            </w:pPr>
            <w:r w:rsidRPr="003D05AF">
              <w:rPr>
                <w:rFonts w:ascii="GHEA Grapalat" w:hAnsi="GHEA Grapalat" w:cs="Calibri"/>
                <w:color w:val="000000"/>
                <w:sz w:val="14"/>
                <w:szCs w:val="14"/>
              </w:rPr>
              <w:t xml:space="preserve">Грамматика армянского и английского языков / Паскаль Ошер и лорд Байрон                                    </w:t>
            </w:r>
            <w:r w:rsidRPr="003D05AF">
              <w:rPr>
                <w:rFonts w:ascii="GHEA Grapalat" w:hAnsi="GHEA Grapalat" w:cs="Calibri"/>
                <w:color w:val="000000"/>
                <w:sz w:val="14"/>
                <w:szCs w:val="14"/>
              </w:rPr>
              <w:br/>
              <w:t>Количество страниц:150</w:t>
            </w:r>
            <w:r w:rsidRPr="003D05AF">
              <w:rPr>
                <w:rFonts w:ascii="GHEA Grapalat" w:hAnsi="GHEA Grapalat" w:cs="Calibri"/>
                <w:color w:val="000000"/>
                <w:sz w:val="14"/>
                <w:szCs w:val="14"/>
              </w:rPr>
              <w:br/>
              <w:t>Тип: мягкая</w:t>
            </w:r>
            <w:r w:rsidRPr="003D05AF">
              <w:rPr>
                <w:rFonts w:ascii="GHEA Grapalat" w:hAnsi="GHEA Grapalat" w:cs="Calibri"/>
                <w:color w:val="000000"/>
                <w:sz w:val="14"/>
                <w:szCs w:val="14"/>
              </w:rPr>
              <w:br/>
              <w:t>Язык: английский</w:t>
            </w:r>
            <w:r w:rsidRPr="003D05AF">
              <w:rPr>
                <w:rFonts w:ascii="GHEA Grapalat" w:hAnsi="GHEA Grapalat" w:cs="Calibri"/>
                <w:color w:val="000000"/>
                <w:sz w:val="14"/>
                <w:szCs w:val="14"/>
              </w:rPr>
              <w:br/>
              <w:t xml:space="preserve">Printed In The Armenian Monastery Of St </w:t>
            </w:r>
            <w:r w:rsidRPr="003D05AF">
              <w:rPr>
                <w:rFonts w:ascii="GHEA Grapalat" w:hAnsi="GHEA Grapalat" w:cs="Calibri"/>
                <w:color w:val="000000"/>
                <w:sz w:val="14"/>
                <w:szCs w:val="14"/>
              </w:rPr>
              <w:lastRenderedPageBreak/>
              <w:t>Lazarus, 1907</w:t>
            </w:r>
          </w:p>
        </w:tc>
        <w:tc>
          <w:tcPr>
            <w:tcW w:w="810"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lastRenderedPageBreak/>
              <w:t>штук</w:t>
            </w:r>
          </w:p>
        </w:tc>
        <w:tc>
          <w:tcPr>
            <w:tcW w:w="819"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1</w:t>
            </w:r>
          </w:p>
        </w:tc>
        <w:tc>
          <w:tcPr>
            <w:tcW w:w="1315"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РА, г. Ереван, Ул. Терян 72</w:t>
            </w:r>
          </w:p>
        </w:tc>
        <w:tc>
          <w:tcPr>
            <w:tcW w:w="236" w:type="dxa"/>
            <w:vAlign w:val="center"/>
          </w:tcPr>
          <w:p w:rsidR="003D05AF" w:rsidRPr="003D05AF" w:rsidRDefault="003D05AF" w:rsidP="003D05AF">
            <w:pPr>
              <w:jc w:val="center"/>
              <w:rPr>
                <w:rFonts w:ascii="GHEA Grapalat" w:hAnsi="GHEA Grapalat" w:cs="Calibri"/>
                <w:color w:val="000000"/>
                <w:sz w:val="14"/>
                <w:szCs w:val="14"/>
              </w:rPr>
            </w:pPr>
          </w:p>
        </w:tc>
        <w:tc>
          <w:tcPr>
            <w:tcW w:w="2228"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В случае предусмотрения финансовых средств — в течение 30 календарных дней с даты вступления в силу соглашения, заключённого между сторонами.</w:t>
            </w:r>
          </w:p>
        </w:tc>
      </w:tr>
      <w:tr w:rsidR="003D05AF" w:rsidRPr="00F828A8" w:rsidTr="0059768C">
        <w:trPr>
          <w:jc w:val="center"/>
        </w:trPr>
        <w:tc>
          <w:tcPr>
            <w:tcW w:w="1177"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66</w:t>
            </w:r>
          </w:p>
        </w:tc>
        <w:tc>
          <w:tcPr>
            <w:tcW w:w="1578"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22111120/466</w:t>
            </w:r>
          </w:p>
        </w:tc>
        <w:tc>
          <w:tcPr>
            <w:tcW w:w="1450"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библиотечные книги</w:t>
            </w:r>
          </w:p>
        </w:tc>
        <w:tc>
          <w:tcPr>
            <w:tcW w:w="3158" w:type="dxa"/>
            <w:vAlign w:val="center"/>
          </w:tcPr>
          <w:p w:rsidR="003D05AF" w:rsidRPr="003D05AF" w:rsidRDefault="003D05AF" w:rsidP="003D05AF">
            <w:pPr>
              <w:rPr>
                <w:rFonts w:ascii="GHEA Grapalat" w:hAnsi="GHEA Grapalat" w:cs="Calibri"/>
                <w:color w:val="000000"/>
                <w:sz w:val="14"/>
                <w:szCs w:val="14"/>
              </w:rPr>
            </w:pPr>
            <w:r w:rsidRPr="003D05AF">
              <w:rPr>
                <w:rFonts w:ascii="GHEA Grapalat" w:hAnsi="GHEA Grapalat" w:cs="Calibri"/>
                <w:color w:val="000000"/>
                <w:sz w:val="14"/>
                <w:szCs w:val="14"/>
              </w:rPr>
              <w:t xml:space="preserve">Даниэль Фиттанте; Этнополитические предприниматели: Аутсайдеры внутри армянского Лос-Анджелеса:    ISBN:978-1501771477  ,                             978-1501770326,   </w:t>
            </w:r>
            <w:r w:rsidRPr="003D05AF">
              <w:rPr>
                <w:rFonts w:ascii="GHEA Grapalat" w:hAnsi="GHEA Grapalat" w:cs="Calibri"/>
                <w:color w:val="000000"/>
                <w:sz w:val="14"/>
                <w:szCs w:val="14"/>
              </w:rPr>
              <w:br/>
              <w:t>Количество страниц:204</w:t>
            </w:r>
            <w:r w:rsidRPr="003D05AF">
              <w:rPr>
                <w:rFonts w:ascii="GHEA Grapalat" w:hAnsi="GHEA Grapalat" w:cs="Calibri"/>
                <w:color w:val="000000"/>
                <w:sz w:val="14"/>
                <w:szCs w:val="14"/>
              </w:rPr>
              <w:br/>
              <w:t>Тип: мягкая</w:t>
            </w:r>
            <w:r w:rsidRPr="003D05AF">
              <w:rPr>
                <w:rFonts w:ascii="GHEA Grapalat" w:hAnsi="GHEA Grapalat" w:cs="Calibri"/>
                <w:color w:val="000000"/>
                <w:sz w:val="14"/>
                <w:szCs w:val="14"/>
              </w:rPr>
              <w:br/>
              <w:t>Язык: английский</w:t>
            </w:r>
            <w:r w:rsidRPr="003D05AF">
              <w:rPr>
                <w:rFonts w:ascii="GHEA Grapalat" w:hAnsi="GHEA Grapalat" w:cs="Calibri"/>
                <w:color w:val="000000"/>
                <w:sz w:val="14"/>
                <w:szCs w:val="14"/>
              </w:rPr>
              <w:br/>
              <w:t>Cornell University Press,December 15, 2023</w:t>
            </w:r>
          </w:p>
        </w:tc>
        <w:tc>
          <w:tcPr>
            <w:tcW w:w="810"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штук</w:t>
            </w:r>
          </w:p>
        </w:tc>
        <w:tc>
          <w:tcPr>
            <w:tcW w:w="819"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1</w:t>
            </w:r>
          </w:p>
        </w:tc>
        <w:tc>
          <w:tcPr>
            <w:tcW w:w="1315"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РА, г. Ереван, Ул. Терян 72</w:t>
            </w:r>
          </w:p>
        </w:tc>
        <w:tc>
          <w:tcPr>
            <w:tcW w:w="236" w:type="dxa"/>
            <w:vAlign w:val="center"/>
          </w:tcPr>
          <w:p w:rsidR="003D05AF" w:rsidRPr="003D05AF" w:rsidRDefault="003D05AF" w:rsidP="003D05AF">
            <w:pPr>
              <w:jc w:val="center"/>
              <w:rPr>
                <w:rFonts w:ascii="GHEA Grapalat" w:hAnsi="GHEA Grapalat" w:cs="Calibri"/>
                <w:color w:val="000000"/>
                <w:sz w:val="14"/>
                <w:szCs w:val="14"/>
              </w:rPr>
            </w:pPr>
          </w:p>
        </w:tc>
        <w:tc>
          <w:tcPr>
            <w:tcW w:w="2228"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В случае предусмотрения финансовых средств — в течение 30 календарных дней с даты вступления в силу соглашения, заключённого между сторонами.</w:t>
            </w:r>
          </w:p>
        </w:tc>
      </w:tr>
      <w:tr w:rsidR="003D05AF" w:rsidRPr="00F828A8" w:rsidTr="0059768C">
        <w:trPr>
          <w:jc w:val="center"/>
        </w:trPr>
        <w:tc>
          <w:tcPr>
            <w:tcW w:w="1177"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67</w:t>
            </w:r>
          </w:p>
        </w:tc>
        <w:tc>
          <w:tcPr>
            <w:tcW w:w="1578"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22111120/467</w:t>
            </w:r>
          </w:p>
        </w:tc>
        <w:tc>
          <w:tcPr>
            <w:tcW w:w="1450"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библиотечные книги</w:t>
            </w:r>
          </w:p>
        </w:tc>
        <w:tc>
          <w:tcPr>
            <w:tcW w:w="3158" w:type="dxa"/>
            <w:vAlign w:val="center"/>
          </w:tcPr>
          <w:p w:rsidR="003D05AF" w:rsidRPr="003D05AF" w:rsidRDefault="003D05AF" w:rsidP="003D05AF">
            <w:pPr>
              <w:rPr>
                <w:rFonts w:ascii="GHEA Grapalat" w:hAnsi="GHEA Grapalat" w:cs="Calibri"/>
                <w:color w:val="000000"/>
                <w:sz w:val="14"/>
                <w:szCs w:val="14"/>
              </w:rPr>
            </w:pPr>
            <w:r w:rsidRPr="003D05AF">
              <w:rPr>
                <w:rFonts w:ascii="GHEA Grapalat" w:hAnsi="GHEA Grapalat" w:cs="Calibri"/>
                <w:color w:val="000000"/>
                <w:sz w:val="14"/>
                <w:szCs w:val="14"/>
              </w:rPr>
              <w:t>Азатян, Арег. Летающий африканец ISBN:։978-1642510522</w:t>
            </w:r>
            <w:r w:rsidRPr="003D05AF">
              <w:rPr>
                <w:rFonts w:ascii="GHEA Grapalat" w:hAnsi="GHEA Grapalat" w:cs="Calibri"/>
                <w:color w:val="000000"/>
                <w:sz w:val="14"/>
                <w:szCs w:val="14"/>
              </w:rPr>
              <w:br/>
              <w:t>Количество страниц: 468</w:t>
            </w:r>
            <w:r w:rsidRPr="003D05AF">
              <w:rPr>
                <w:rFonts w:ascii="GHEA Grapalat" w:hAnsi="GHEA Grapalat" w:cs="Calibri"/>
                <w:color w:val="000000"/>
                <w:sz w:val="14"/>
                <w:szCs w:val="14"/>
              </w:rPr>
              <w:br/>
              <w:t>Тип: мягкая</w:t>
            </w:r>
            <w:r w:rsidRPr="003D05AF">
              <w:rPr>
                <w:rFonts w:ascii="GHEA Grapalat" w:hAnsi="GHEA Grapalat" w:cs="Calibri"/>
                <w:color w:val="000000"/>
                <w:sz w:val="14"/>
                <w:szCs w:val="14"/>
              </w:rPr>
              <w:br/>
              <w:t>Язык: английский</w:t>
            </w:r>
            <w:r w:rsidRPr="003D05AF">
              <w:rPr>
                <w:rFonts w:ascii="GHEA Grapalat" w:hAnsi="GHEA Grapalat" w:cs="Calibri"/>
                <w:color w:val="000000"/>
                <w:sz w:val="14"/>
                <w:szCs w:val="14"/>
              </w:rPr>
              <w:br/>
              <w:t>Published by Frayed Edge Press, 2024</w:t>
            </w:r>
          </w:p>
        </w:tc>
        <w:tc>
          <w:tcPr>
            <w:tcW w:w="810"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штук</w:t>
            </w:r>
          </w:p>
        </w:tc>
        <w:tc>
          <w:tcPr>
            <w:tcW w:w="819"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1</w:t>
            </w:r>
          </w:p>
        </w:tc>
        <w:tc>
          <w:tcPr>
            <w:tcW w:w="1315"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РА, г. Ереван, Ул. Терян 72</w:t>
            </w:r>
          </w:p>
        </w:tc>
        <w:tc>
          <w:tcPr>
            <w:tcW w:w="236" w:type="dxa"/>
            <w:vAlign w:val="center"/>
          </w:tcPr>
          <w:p w:rsidR="003D05AF" w:rsidRPr="003D05AF" w:rsidRDefault="003D05AF" w:rsidP="003D05AF">
            <w:pPr>
              <w:jc w:val="center"/>
              <w:rPr>
                <w:rFonts w:ascii="GHEA Grapalat" w:hAnsi="GHEA Grapalat" w:cs="Calibri"/>
                <w:color w:val="000000"/>
                <w:sz w:val="14"/>
                <w:szCs w:val="14"/>
              </w:rPr>
            </w:pPr>
          </w:p>
        </w:tc>
        <w:tc>
          <w:tcPr>
            <w:tcW w:w="2228"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В случае предусмотрения финансовых средств — в течение 30 календарных дней с даты вступления в силу соглашения, заключённого между сторонами.</w:t>
            </w:r>
          </w:p>
        </w:tc>
      </w:tr>
      <w:tr w:rsidR="003D05AF" w:rsidRPr="00F828A8" w:rsidTr="0059768C">
        <w:trPr>
          <w:jc w:val="center"/>
        </w:trPr>
        <w:tc>
          <w:tcPr>
            <w:tcW w:w="1177"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68</w:t>
            </w:r>
          </w:p>
        </w:tc>
        <w:tc>
          <w:tcPr>
            <w:tcW w:w="1578"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22111120/468</w:t>
            </w:r>
          </w:p>
        </w:tc>
        <w:tc>
          <w:tcPr>
            <w:tcW w:w="1450"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библиотечные книги</w:t>
            </w:r>
          </w:p>
        </w:tc>
        <w:tc>
          <w:tcPr>
            <w:tcW w:w="3158" w:type="dxa"/>
            <w:vAlign w:val="center"/>
          </w:tcPr>
          <w:p w:rsidR="003D05AF" w:rsidRPr="003D05AF" w:rsidRDefault="003D05AF" w:rsidP="003D05AF">
            <w:pPr>
              <w:rPr>
                <w:rFonts w:ascii="GHEA Grapalat" w:hAnsi="GHEA Grapalat" w:cs="Calibri"/>
                <w:color w:val="000000"/>
                <w:sz w:val="14"/>
                <w:szCs w:val="14"/>
              </w:rPr>
            </w:pPr>
            <w:r w:rsidRPr="003D05AF">
              <w:rPr>
                <w:rFonts w:ascii="GHEA Grapalat" w:hAnsi="GHEA Grapalat" w:cs="Calibri"/>
                <w:color w:val="000000"/>
                <w:sz w:val="14"/>
                <w:szCs w:val="14"/>
              </w:rPr>
              <w:t>Бритни Оуэнс. Урарту, утраченная армянская цивилизация. Новые откровения                                            ISBN:979-8857154281</w:t>
            </w:r>
            <w:r w:rsidRPr="003D05AF">
              <w:rPr>
                <w:rFonts w:ascii="GHEA Grapalat" w:hAnsi="GHEA Grapalat" w:cs="Calibri"/>
                <w:color w:val="000000"/>
                <w:sz w:val="14"/>
                <w:szCs w:val="14"/>
              </w:rPr>
              <w:br/>
              <w:t>Количество страниц: 42</w:t>
            </w:r>
            <w:r w:rsidRPr="003D05AF">
              <w:rPr>
                <w:rFonts w:ascii="GHEA Grapalat" w:hAnsi="GHEA Grapalat" w:cs="Calibri"/>
                <w:color w:val="000000"/>
                <w:sz w:val="14"/>
                <w:szCs w:val="14"/>
              </w:rPr>
              <w:br/>
              <w:t>Тип: мягкая</w:t>
            </w:r>
            <w:r w:rsidRPr="003D05AF">
              <w:rPr>
                <w:rFonts w:ascii="GHEA Grapalat" w:hAnsi="GHEA Grapalat" w:cs="Calibri"/>
                <w:color w:val="000000"/>
                <w:sz w:val="14"/>
                <w:szCs w:val="14"/>
              </w:rPr>
              <w:br/>
              <w:t>Язык: английский</w:t>
            </w:r>
            <w:r w:rsidRPr="003D05AF">
              <w:rPr>
                <w:rFonts w:ascii="GHEA Grapalat" w:hAnsi="GHEA Grapalat" w:cs="Calibri"/>
                <w:color w:val="000000"/>
                <w:sz w:val="14"/>
                <w:szCs w:val="14"/>
              </w:rPr>
              <w:br/>
              <w:t>Independently published, August 12, 2023</w:t>
            </w:r>
          </w:p>
        </w:tc>
        <w:tc>
          <w:tcPr>
            <w:tcW w:w="810"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штук</w:t>
            </w:r>
          </w:p>
        </w:tc>
        <w:tc>
          <w:tcPr>
            <w:tcW w:w="819"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1</w:t>
            </w:r>
          </w:p>
        </w:tc>
        <w:tc>
          <w:tcPr>
            <w:tcW w:w="1315"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РА, г. Ереван, Ул. Терян 72</w:t>
            </w:r>
          </w:p>
        </w:tc>
        <w:tc>
          <w:tcPr>
            <w:tcW w:w="236" w:type="dxa"/>
            <w:vAlign w:val="center"/>
          </w:tcPr>
          <w:p w:rsidR="003D05AF" w:rsidRPr="003D05AF" w:rsidRDefault="003D05AF" w:rsidP="003D05AF">
            <w:pPr>
              <w:jc w:val="center"/>
              <w:rPr>
                <w:rFonts w:ascii="GHEA Grapalat" w:hAnsi="GHEA Grapalat" w:cs="Calibri"/>
                <w:color w:val="000000"/>
                <w:sz w:val="14"/>
                <w:szCs w:val="14"/>
              </w:rPr>
            </w:pPr>
          </w:p>
        </w:tc>
        <w:tc>
          <w:tcPr>
            <w:tcW w:w="2228"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В случае предусмотрения финансовых средств — в течение 30 календарных дней с даты вступления в силу соглашения, заключённого между сторонами.</w:t>
            </w:r>
          </w:p>
        </w:tc>
      </w:tr>
      <w:tr w:rsidR="003D05AF" w:rsidRPr="00F828A8" w:rsidTr="0059768C">
        <w:trPr>
          <w:jc w:val="center"/>
        </w:trPr>
        <w:tc>
          <w:tcPr>
            <w:tcW w:w="1177"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69</w:t>
            </w:r>
          </w:p>
        </w:tc>
        <w:tc>
          <w:tcPr>
            <w:tcW w:w="1578"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22111120/469</w:t>
            </w:r>
          </w:p>
        </w:tc>
        <w:tc>
          <w:tcPr>
            <w:tcW w:w="1450"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библиотечные книги</w:t>
            </w:r>
          </w:p>
        </w:tc>
        <w:tc>
          <w:tcPr>
            <w:tcW w:w="3158" w:type="dxa"/>
            <w:vAlign w:val="center"/>
          </w:tcPr>
          <w:p w:rsidR="003D05AF" w:rsidRPr="003D05AF" w:rsidRDefault="003D05AF" w:rsidP="003D05AF">
            <w:pPr>
              <w:rPr>
                <w:rFonts w:ascii="GHEA Grapalat" w:hAnsi="GHEA Grapalat" w:cs="Calibri"/>
                <w:color w:val="000000"/>
                <w:sz w:val="14"/>
                <w:szCs w:val="14"/>
              </w:rPr>
            </w:pPr>
            <w:r w:rsidRPr="003D05AF">
              <w:rPr>
                <w:rFonts w:ascii="GHEA Grapalat" w:hAnsi="GHEA Grapalat" w:cs="Calibri"/>
                <w:color w:val="000000"/>
                <w:sz w:val="14"/>
                <w:szCs w:val="14"/>
              </w:rPr>
              <w:t>Чакрян, мистер Арт: Армянская цивилизация (от каменного века до Средневековья). Армянское нагорье — колыбель цивилизации.               ISBN: 978-0615765877</w:t>
            </w:r>
            <w:r w:rsidRPr="003D05AF">
              <w:rPr>
                <w:rFonts w:ascii="GHEA Grapalat" w:hAnsi="GHEA Grapalat" w:cs="Calibri"/>
                <w:color w:val="000000"/>
                <w:sz w:val="14"/>
                <w:szCs w:val="14"/>
              </w:rPr>
              <w:br/>
              <w:t>Количество страниц: 206</w:t>
            </w:r>
            <w:r w:rsidRPr="003D05AF">
              <w:rPr>
                <w:rFonts w:ascii="GHEA Grapalat" w:hAnsi="GHEA Grapalat" w:cs="Calibri"/>
                <w:color w:val="000000"/>
                <w:sz w:val="14"/>
                <w:szCs w:val="14"/>
              </w:rPr>
              <w:br/>
              <w:t>Тип: мягкая</w:t>
            </w:r>
            <w:r w:rsidRPr="003D05AF">
              <w:rPr>
                <w:rFonts w:ascii="GHEA Grapalat" w:hAnsi="GHEA Grapalat" w:cs="Calibri"/>
                <w:color w:val="000000"/>
                <w:sz w:val="14"/>
                <w:szCs w:val="14"/>
              </w:rPr>
              <w:br/>
              <w:t>Язык: английский</w:t>
            </w:r>
            <w:r w:rsidRPr="003D05AF">
              <w:rPr>
                <w:rFonts w:ascii="GHEA Grapalat" w:hAnsi="GHEA Grapalat" w:cs="Calibri"/>
                <w:color w:val="000000"/>
                <w:sz w:val="14"/>
                <w:szCs w:val="14"/>
              </w:rPr>
              <w:br/>
            </w:r>
            <w:r w:rsidRPr="003D05AF">
              <w:rPr>
                <w:rFonts w:ascii="Courier New" w:hAnsi="Courier New" w:cs="Courier New"/>
                <w:color w:val="000000"/>
                <w:sz w:val="14"/>
                <w:szCs w:val="14"/>
              </w:rPr>
              <w:t>‎</w:t>
            </w:r>
            <w:r w:rsidRPr="003D05AF">
              <w:rPr>
                <w:rFonts w:ascii="GHEA Grapalat" w:hAnsi="GHEA Grapalat" w:cs="Calibri"/>
                <w:color w:val="000000"/>
                <w:sz w:val="14"/>
                <w:szCs w:val="14"/>
              </w:rPr>
              <w:t xml:space="preserve"> Armenian Cililization, April 22, 2013</w:t>
            </w:r>
          </w:p>
        </w:tc>
        <w:tc>
          <w:tcPr>
            <w:tcW w:w="810"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штук</w:t>
            </w:r>
          </w:p>
        </w:tc>
        <w:tc>
          <w:tcPr>
            <w:tcW w:w="819"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1</w:t>
            </w:r>
          </w:p>
        </w:tc>
        <w:tc>
          <w:tcPr>
            <w:tcW w:w="1315"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РА, г. Ереван, Ул. Терян 72</w:t>
            </w:r>
          </w:p>
        </w:tc>
        <w:tc>
          <w:tcPr>
            <w:tcW w:w="236" w:type="dxa"/>
            <w:vAlign w:val="center"/>
          </w:tcPr>
          <w:p w:rsidR="003D05AF" w:rsidRPr="003D05AF" w:rsidRDefault="003D05AF" w:rsidP="003D05AF">
            <w:pPr>
              <w:jc w:val="center"/>
              <w:rPr>
                <w:rFonts w:ascii="GHEA Grapalat" w:hAnsi="GHEA Grapalat" w:cs="Calibri"/>
                <w:color w:val="000000"/>
                <w:sz w:val="14"/>
                <w:szCs w:val="14"/>
              </w:rPr>
            </w:pPr>
          </w:p>
        </w:tc>
        <w:tc>
          <w:tcPr>
            <w:tcW w:w="2228"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В случае предусмотрения финансовых средств — в течение 30 календарных дней с даты вступления в силу соглашения, заключённого между сторонами.</w:t>
            </w:r>
          </w:p>
        </w:tc>
      </w:tr>
      <w:tr w:rsidR="003D05AF" w:rsidRPr="00F828A8" w:rsidTr="0059768C">
        <w:trPr>
          <w:jc w:val="center"/>
        </w:trPr>
        <w:tc>
          <w:tcPr>
            <w:tcW w:w="1177"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70</w:t>
            </w:r>
          </w:p>
        </w:tc>
        <w:tc>
          <w:tcPr>
            <w:tcW w:w="1578"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22111120/470</w:t>
            </w:r>
          </w:p>
        </w:tc>
        <w:tc>
          <w:tcPr>
            <w:tcW w:w="1450"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библиотечные книги</w:t>
            </w:r>
          </w:p>
        </w:tc>
        <w:tc>
          <w:tcPr>
            <w:tcW w:w="3158" w:type="dxa"/>
            <w:vAlign w:val="center"/>
          </w:tcPr>
          <w:p w:rsidR="003D05AF" w:rsidRPr="003D05AF" w:rsidRDefault="003D05AF" w:rsidP="003D05AF">
            <w:pPr>
              <w:rPr>
                <w:rFonts w:ascii="GHEA Grapalat" w:hAnsi="GHEA Grapalat" w:cs="Calibri"/>
                <w:color w:val="000000"/>
                <w:sz w:val="14"/>
                <w:szCs w:val="14"/>
              </w:rPr>
            </w:pPr>
            <w:r w:rsidRPr="003D05AF">
              <w:rPr>
                <w:rFonts w:ascii="GHEA Grapalat" w:hAnsi="GHEA Grapalat" w:cs="Calibri"/>
                <w:color w:val="000000"/>
                <w:sz w:val="14"/>
                <w:szCs w:val="14"/>
              </w:rPr>
              <w:t xml:space="preserve">Марк Н. Твен.: Армяне — первая в мире христианская нация с уникальным письменным языком. История, алфавит, религия, культура, традиции и национальная стойкость армян: объяснение.                       ISBN: 979-8241095862 </w:t>
            </w:r>
            <w:r w:rsidRPr="003D05AF">
              <w:rPr>
                <w:rFonts w:ascii="GHEA Grapalat" w:hAnsi="GHEA Grapalat" w:cs="Calibri"/>
                <w:color w:val="000000"/>
                <w:sz w:val="14"/>
                <w:szCs w:val="14"/>
              </w:rPr>
              <w:br/>
              <w:t>Количество страниц: 170</w:t>
            </w:r>
            <w:r w:rsidRPr="003D05AF">
              <w:rPr>
                <w:rFonts w:ascii="GHEA Grapalat" w:hAnsi="GHEA Grapalat" w:cs="Calibri"/>
                <w:color w:val="000000"/>
                <w:sz w:val="14"/>
                <w:szCs w:val="14"/>
              </w:rPr>
              <w:br/>
              <w:t>Тип: мягкая</w:t>
            </w:r>
            <w:r w:rsidRPr="003D05AF">
              <w:rPr>
                <w:rFonts w:ascii="GHEA Grapalat" w:hAnsi="GHEA Grapalat" w:cs="Calibri"/>
                <w:color w:val="000000"/>
                <w:sz w:val="14"/>
                <w:szCs w:val="14"/>
              </w:rPr>
              <w:br/>
              <w:t>Язык: английский</w:t>
            </w:r>
            <w:r w:rsidRPr="003D05AF">
              <w:rPr>
                <w:rFonts w:ascii="GHEA Grapalat" w:hAnsi="GHEA Grapalat" w:cs="Calibri"/>
                <w:color w:val="000000"/>
                <w:sz w:val="14"/>
                <w:szCs w:val="14"/>
              </w:rPr>
              <w:br/>
            </w:r>
            <w:r w:rsidRPr="003D05AF">
              <w:rPr>
                <w:rFonts w:ascii="Courier New" w:hAnsi="Courier New" w:cs="Courier New"/>
                <w:color w:val="000000"/>
                <w:sz w:val="14"/>
                <w:szCs w:val="14"/>
              </w:rPr>
              <w:t>‎</w:t>
            </w:r>
            <w:r w:rsidRPr="003D05AF">
              <w:rPr>
                <w:rFonts w:ascii="GHEA Grapalat" w:hAnsi="GHEA Grapalat" w:cs="Calibri"/>
                <w:color w:val="000000"/>
                <w:sz w:val="14"/>
                <w:szCs w:val="14"/>
              </w:rPr>
              <w:t xml:space="preserve">  Independently published, December 23, 2025</w:t>
            </w:r>
          </w:p>
        </w:tc>
        <w:tc>
          <w:tcPr>
            <w:tcW w:w="810"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штук</w:t>
            </w:r>
          </w:p>
        </w:tc>
        <w:tc>
          <w:tcPr>
            <w:tcW w:w="819"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1</w:t>
            </w:r>
          </w:p>
        </w:tc>
        <w:tc>
          <w:tcPr>
            <w:tcW w:w="1315"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РА, г. Ереван, Ул. Терян 72</w:t>
            </w:r>
          </w:p>
        </w:tc>
        <w:tc>
          <w:tcPr>
            <w:tcW w:w="236" w:type="dxa"/>
            <w:vAlign w:val="center"/>
          </w:tcPr>
          <w:p w:rsidR="003D05AF" w:rsidRPr="003D05AF" w:rsidRDefault="003D05AF" w:rsidP="003D05AF">
            <w:pPr>
              <w:jc w:val="center"/>
              <w:rPr>
                <w:rFonts w:ascii="GHEA Grapalat" w:hAnsi="GHEA Grapalat" w:cs="Calibri"/>
                <w:color w:val="000000"/>
                <w:sz w:val="14"/>
                <w:szCs w:val="14"/>
              </w:rPr>
            </w:pPr>
          </w:p>
        </w:tc>
        <w:tc>
          <w:tcPr>
            <w:tcW w:w="2228"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В случае предусмотрения финансовых средств — в течение 30 календарных дней с даты вступления в силу соглашения, заключённого между сторонами.</w:t>
            </w:r>
          </w:p>
        </w:tc>
      </w:tr>
      <w:tr w:rsidR="003D05AF" w:rsidRPr="00F828A8" w:rsidTr="0059768C">
        <w:trPr>
          <w:jc w:val="center"/>
        </w:trPr>
        <w:tc>
          <w:tcPr>
            <w:tcW w:w="1177"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71</w:t>
            </w:r>
          </w:p>
        </w:tc>
        <w:tc>
          <w:tcPr>
            <w:tcW w:w="1578"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22111120/471</w:t>
            </w:r>
          </w:p>
        </w:tc>
        <w:tc>
          <w:tcPr>
            <w:tcW w:w="1450"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библиотечные книги</w:t>
            </w:r>
          </w:p>
        </w:tc>
        <w:tc>
          <w:tcPr>
            <w:tcW w:w="3158" w:type="dxa"/>
            <w:vAlign w:val="center"/>
          </w:tcPr>
          <w:p w:rsidR="003D05AF" w:rsidRPr="003D05AF" w:rsidRDefault="003D05AF" w:rsidP="003D05AF">
            <w:pPr>
              <w:rPr>
                <w:rFonts w:ascii="GHEA Grapalat" w:hAnsi="GHEA Grapalat" w:cs="Calibri"/>
                <w:color w:val="000000"/>
                <w:sz w:val="14"/>
                <w:szCs w:val="14"/>
              </w:rPr>
            </w:pPr>
            <w:r w:rsidRPr="003D05AF">
              <w:rPr>
                <w:rFonts w:ascii="GHEA Grapalat" w:hAnsi="GHEA Grapalat" w:cs="Calibri"/>
                <w:color w:val="000000"/>
                <w:sz w:val="14"/>
                <w:szCs w:val="14"/>
              </w:rPr>
              <w:t>Ваче Овакимян. Армянские мифы, легенды и фольклор                            ISBN: 979-8867969776</w:t>
            </w:r>
            <w:r w:rsidRPr="003D05AF">
              <w:rPr>
                <w:rFonts w:ascii="GHEA Grapalat" w:hAnsi="GHEA Grapalat" w:cs="Calibri"/>
                <w:color w:val="000000"/>
                <w:sz w:val="14"/>
                <w:szCs w:val="14"/>
              </w:rPr>
              <w:br/>
              <w:t>Количество страниц: 70</w:t>
            </w:r>
            <w:r w:rsidRPr="003D05AF">
              <w:rPr>
                <w:rFonts w:ascii="GHEA Grapalat" w:hAnsi="GHEA Grapalat" w:cs="Calibri"/>
                <w:color w:val="000000"/>
                <w:sz w:val="14"/>
                <w:szCs w:val="14"/>
              </w:rPr>
              <w:br/>
              <w:t>Тип: мягкая</w:t>
            </w:r>
            <w:r w:rsidRPr="003D05AF">
              <w:rPr>
                <w:rFonts w:ascii="GHEA Grapalat" w:hAnsi="GHEA Grapalat" w:cs="Calibri"/>
                <w:color w:val="000000"/>
                <w:sz w:val="14"/>
                <w:szCs w:val="14"/>
              </w:rPr>
              <w:br/>
            </w:r>
            <w:r w:rsidRPr="003D05AF">
              <w:rPr>
                <w:rFonts w:ascii="GHEA Grapalat" w:hAnsi="GHEA Grapalat" w:cs="Calibri"/>
                <w:color w:val="000000"/>
                <w:sz w:val="14"/>
                <w:szCs w:val="14"/>
              </w:rPr>
              <w:lastRenderedPageBreak/>
              <w:t>Язык: английский</w:t>
            </w:r>
            <w:r w:rsidRPr="003D05AF">
              <w:rPr>
                <w:rFonts w:ascii="GHEA Grapalat" w:hAnsi="GHEA Grapalat" w:cs="Calibri"/>
                <w:color w:val="000000"/>
                <w:sz w:val="14"/>
                <w:szCs w:val="14"/>
              </w:rPr>
              <w:br/>
              <w:t>Independently published: November 17, 2023</w:t>
            </w:r>
          </w:p>
        </w:tc>
        <w:tc>
          <w:tcPr>
            <w:tcW w:w="810"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lastRenderedPageBreak/>
              <w:t>штук</w:t>
            </w:r>
          </w:p>
        </w:tc>
        <w:tc>
          <w:tcPr>
            <w:tcW w:w="819"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1</w:t>
            </w:r>
          </w:p>
        </w:tc>
        <w:tc>
          <w:tcPr>
            <w:tcW w:w="1315"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РА, г. Ереван, Ул. Терян 72</w:t>
            </w:r>
          </w:p>
        </w:tc>
        <w:tc>
          <w:tcPr>
            <w:tcW w:w="236" w:type="dxa"/>
            <w:vAlign w:val="center"/>
          </w:tcPr>
          <w:p w:rsidR="003D05AF" w:rsidRPr="003D05AF" w:rsidRDefault="003D05AF" w:rsidP="003D05AF">
            <w:pPr>
              <w:jc w:val="center"/>
              <w:rPr>
                <w:rFonts w:ascii="GHEA Grapalat" w:hAnsi="GHEA Grapalat" w:cs="Calibri"/>
                <w:color w:val="000000"/>
                <w:sz w:val="14"/>
                <w:szCs w:val="14"/>
              </w:rPr>
            </w:pPr>
          </w:p>
        </w:tc>
        <w:tc>
          <w:tcPr>
            <w:tcW w:w="2228"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 xml:space="preserve">В случае предусмотрения финансовых средств — в течение 30 календарных дней с даты вступления в силу соглашения, заключённого </w:t>
            </w:r>
            <w:r w:rsidRPr="003D05AF">
              <w:rPr>
                <w:rFonts w:ascii="GHEA Grapalat" w:hAnsi="GHEA Grapalat" w:cs="Calibri"/>
                <w:color w:val="000000"/>
                <w:sz w:val="14"/>
                <w:szCs w:val="14"/>
              </w:rPr>
              <w:lastRenderedPageBreak/>
              <w:t>между сторонами.</w:t>
            </w:r>
          </w:p>
        </w:tc>
      </w:tr>
      <w:tr w:rsidR="003D05AF" w:rsidRPr="00F828A8" w:rsidTr="0059768C">
        <w:trPr>
          <w:jc w:val="center"/>
        </w:trPr>
        <w:tc>
          <w:tcPr>
            <w:tcW w:w="1177"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lastRenderedPageBreak/>
              <w:t>72</w:t>
            </w:r>
          </w:p>
        </w:tc>
        <w:tc>
          <w:tcPr>
            <w:tcW w:w="1578"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22111120/472</w:t>
            </w:r>
          </w:p>
        </w:tc>
        <w:tc>
          <w:tcPr>
            <w:tcW w:w="1450"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библиотечные книги</w:t>
            </w:r>
          </w:p>
        </w:tc>
        <w:tc>
          <w:tcPr>
            <w:tcW w:w="3158" w:type="dxa"/>
            <w:vAlign w:val="center"/>
          </w:tcPr>
          <w:p w:rsidR="003D05AF" w:rsidRPr="003D05AF" w:rsidRDefault="003D05AF" w:rsidP="003D05AF">
            <w:pPr>
              <w:rPr>
                <w:rFonts w:ascii="GHEA Grapalat" w:hAnsi="GHEA Grapalat" w:cs="Calibri"/>
                <w:color w:val="000000"/>
                <w:sz w:val="14"/>
                <w:szCs w:val="14"/>
              </w:rPr>
            </w:pPr>
            <w:r w:rsidRPr="003D05AF">
              <w:rPr>
                <w:rFonts w:ascii="GHEA Grapalat" w:hAnsi="GHEA Grapalat" w:cs="Calibri"/>
                <w:color w:val="000000"/>
                <w:sz w:val="14"/>
                <w:szCs w:val="14"/>
              </w:rPr>
              <w:t>Микаэлян Фади Виктор . Вырезан в виде армянского креста. XAC:            ISBN: 979-8248574322</w:t>
            </w:r>
            <w:r w:rsidRPr="003D05AF">
              <w:rPr>
                <w:rFonts w:ascii="GHEA Grapalat" w:hAnsi="GHEA Grapalat" w:cs="Calibri"/>
                <w:color w:val="000000"/>
                <w:sz w:val="14"/>
                <w:szCs w:val="14"/>
              </w:rPr>
              <w:br/>
              <w:t>Количество страниц:119</w:t>
            </w:r>
            <w:r w:rsidRPr="003D05AF">
              <w:rPr>
                <w:rFonts w:ascii="GHEA Grapalat" w:hAnsi="GHEA Grapalat" w:cs="Calibri"/>
                <w:color w:val="000000"/>
                <w:sz w:val="14"/>
                <w:szCs w:val="14"/>
              </w:rPr>
              <w:br/>
              <w:t>Тип: мягкая</w:t>
            </w:r>
            <w:r w:rsidRPr="003D05AF">
              <w:rPr>
                <w:rFonts w:ascii="GHEA Grapalat" w:hAnsi="GHEA Grapalat" w:cs="Calibri"/>
                <w:color w:val="000000"/>
                <w:sz w:val="14"/>
                <w:szCs w:val="14"/>
              </w:rPr>
              <w:br/>
              <w:t>Язык: английский</w:t>
            </w:r>
            <w:r w:rsidRPr="003D05AF">
              <w:rPr>
                <w:rFonts w:ascii="GHEA Grapalat" w:hAnsi="GHEA Grapalat" w:cs="Calibri"/>
                <w:color w:val="000000"/>
                <w:sz w:val="14"/>
                <w:szCs w:val="14"/>
              </w:rPr>
              <w:br/>
              <w:t xml:space="preserve">Independently published: </w:t>
            </w:r>
            <w:r w:rsidRPr="003D05AF">
              <w:rPr>
                <w:rFonts w:ascii="Courier New" w:hAnsi="Courier New" w:cs="Courier New"/>
                <w:color w:val="000000"/>
                <w:sz w:val="14"/>
                <w:szCs w:val="14"/>
              </w:rPr>
              <w:t>‎</w:t>
            </w:r>
            <w:r w:rsidRPr="003D05AF">
              <w:rPr>
                <w:rFonts w:ascii="GHEA Grapalat" w:hAnsi="GHEA Grapalat" w:cs="Calibri"/>
                <w:color w:val="000000"/>
                <w:sz w:val="14"/>
                <w:szCs w:val="14"/>
              </w:rPr>
              <w:t xml:space="preserve"> February 17, 2026</w:t>
            </w:r>
          </w:p>
        </w:tc>
        <w:tc>
          <w:tcPr>
            <w:tcW w:w="810"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штук</w:t>
            </w:r>
          </w:p>
        </w:tc>
        <w:tc>
          <w:tcPr>
            <w:tcW w:w="819"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1</w:t>
            </w:r>
          </w:p>
        </w:tc>
        <w:tc>
          <w:tcPr>
            <w:tcW w:w="1315"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РА, г. Ереван, Ул. Терян 72</w:t>
            </w:r>
          </w:p>
        </w:tc>
        <w:tc>
          <w:tcPr>
            <w:tcW w:w="236" w:type="dxa"/>
            <w:vAlign w:val="center"/>
          </w:tcPr>
          <w:p w:rsidR="003D05AF" w:rsidRPr="003D05AF" w:rsidRDefault="003D05AF" w:rsidP="003D05AF">
            <w:pPr>
              <w:jc w:val="center"/>
              <w:rPr>
                <w:rFonts w:ascii="GHEA Grapalat" w:hAnsi="GHEA Grapalat" w:cs="Calibri"/>
                <w:color w:val="000000"/>
                <w:sz w:val="14"/>
                <w:szCs w:val="14"/>
              </w:rPr>
            </w:pPr>
          </w:p>
        </w:tc>
        <w:tc>
          <w:tcPr>
            <w:tcW w:w="2228"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В случае предусмотрения финансовых средств — в течение 30 календарных дней с даты вступления в силу соглашения, заключённого между сторонами.</w:t>
            </w:r>
          </w:p>
        </w:tc>
      </w:tr>
      <w:tr w:rsidR="003D05AF" w:rsidRPr="00F828A8" w:rsidTr="0059768C">
        <w:trPr>
          <w:jc w:val="center"/>
        </w:trPr>
        <w:tc>
          <w:tcPr>
            <w:tcW w:w="1177"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73</w:t>
            </w:r>
          </w:p>
        </w:tc>
        <w:tc>
          <w:tcPr>
            <w:tcW w:w="1578"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22111120/473</w:t>
            </w:r>
          </w:p>
        </w:tc>
        <w:tc>
          <w:tcPr>
            <w:tcW w:w="1450"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библиотечные книги</w:t>
            </w:r>
          </w:p>
        </w:tc>
        <w:tc>
          <w:tcPr>
            <w:tcW w:w="3158" w:type="dxa"/>
            <w:vAlign w:val="center"/>
          </w:tcPr>
          <w:p w:rsidR="003D05AF" w:rsidRPr="003D05AF" w:rsidRDefault="003D05AF" w:rsidP="003D05AF">
            <w:pPr>
              <w:rPr>
                <w:rFonts w:ascii="GHEA Grapalat" w:hAnsi="GHEA Grapalat" w:cs="Calibri"/>
                <w:color w:val="000000"/>
                <w:sz w:val="14"/>
                <w:szCs w:val="14"/>
              </w:rPr>
            </w:pPr>
            <w:r w:rsidRPr="003D05AF">
              <w:rPr>
                <w:rFonts w:ascii="GHEA Grapalat" w:hAnsi="GHEA Grapalat" w:cs="Calibri"/>
                <w:color w:val="000000"/>
                <w:sz w:val="14"/>
                <w:szCs w:val="14"/>
              </w:rPr>
              <w:t>Эдик Барони: Геноцид армян и ассирийцев                                                   ISBN: 979-8866358458</w:t>
            </w:r>
            <w:r w:rsidRPr="003D05AF">
              <w:rPr>
                <w:rFonts w:ascii="GHEA Grapalat" w:hAnsi="GHEA Grapalat" w:cs="Calibri"/>
                <w:color w:val="000000"/>
                <w:sz w:val="14"/>
                <w:szCs w:val="14"/>
              </w:rPr>
              <w:br/>
              <w:t>Количество страниц:210</w:t>
            </w:r>
            <w:r w:rsidRPr="003D05AF">
              <w:rPr>
                <w:rFonts w:ascii="GHEA Grapalat" w:hAnsi="GHEA Grapalat" w:cs="Calibri"/>
                <w:color w:val="000000"/>
                <w:sz w:val="14"/>
                <w:szCs w:val="14"/>
              </w:rPr>
              <w:br/>
              <w:t>Тип: мягкая</w:t>
            </w:r>
            <w:r w:rsidRPr="003D05AF">
              <w:rPr>
                <w:rFonts w:ascii="GHEA Grapalat" w:hAnsi="GHEA Grapalat" w:cs="Calibri"/>
                <w:color w:val="000000"/>
                <w:sz w:val="14"/>
                <w:szCs w:val="14"/>
              </w:rPr>
              <w:br/>
              <w:t>Язык: английский</w:t>
            </w:r>
            <w:r w:rsidRPr="003D05AF">
              <w:rPr>
                <w:rFonts w:ascii="GHEA Grapalat" w:hAnsi="GHEA Grapalat" w:cs="Calibri"/>
                <w:color w:val="000000"/>
                <w:sz w:val="14"/>
                <w:szCs w:val="14"/>
              </w:rPr>
              <w:br/>
              <w:t>November 2, 2023</w:t>
            </w:r>
          </w:p>
        </w:tc>
        <w:tc>
          <w:tcPr>
            <w:tcW w:w="810"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штук</w:t>
            </w:r>
          </w:p>
        </w:tc>
        <w:tc>
          <w:tcPr>
            <w:tcW w:w="819"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1</w:t>
            </w:r>
          </w:p>
        </w:tc>
        <w:tc>
          <w:tcPr>
            <w:tcW w:w="1315"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РА, г. Ереван, Ул. Терян 72</w:t>
            </w:r>
          </w:p>
        </w:tc>
        <w:tc>
          <w:tcPr>
            <w:tcW w:w="236" w:type="dxa"/>
            <w:vAlign w:val="center"/>
          </w:tcPr>
          <w:p w:rsidR="003D05AF" w:rsidRPr="003D05AF" w:rsidRDefault="003D05AF" w:rsidP="003D05AF">
            <w:pPr>
              <w:jc w:val="center"/>
              <w:rPr>
                <w:rFonts w:ascii="GHEA Grapalat" w:hAnsi="GHEA Grapalat" w:cs="Calibri"/>
                <w:color w:val="000000"/>
                <w:sz w:val="14"/>
                <w:szCs w:val="14"/>
              </w:rPr>
            </w:pPr>
          </w:p>
        </w:tc>
        <w:tc>
          <w:tcPr>
            <w:tcW w:w="2228"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В случае предусмотрения финансовых средств — в течение 30 календарных дней с даты вступления в силу соглашения, заключённого между сторонами.</w:t>
            </w:r>
          </w:p>
        </w:tc>
      </w:tr>
      <w:tr w:rsidR="003D05AF" w:rsidRPr="00F828A8" w:rsidTr="0059768C">
        <w:trPr>
          <w:jc w:val="center"/>
        </w:trPr>
        <w:tc>
          <w:tcPr>
            <w:tcW w:w="1177"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74</w:t>
            </w:r>
          </w:p>
        </w:tc>
        <w:tc>
          <w:tcPr>
            <w:tcW w:w="1578"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22111120/474</w:t>
            </w:r>
          </w:p>
        </w:tc>
        <w:tc>
          <w:tcPr>
            <w:tcW w:w="1450"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библиотечные книги</w:t>
            </w:r>
          </w:p>
        </w:tc>
        <w:tc>
          <w:tcPr>
            <w:tcW w:w="3158" w:type="dxa"/>
            <w:vAlign w:val="center"/>
          </w:tcPr>
          <w:p w:rsidR="003D05AF" w:rsidRPr="003D05AF" w:rsidRDefault="003D05AF" w:rsidP="003D05AF">
            <w:pPr>
              <w:rPr>
                <w:rFonts w:ascii="GHEA Grapalat" w:hAnsi="GHEA Grapalat" w:cs="Calibri"/>
                <w:color w:val="000000"/>
                <w:sz w:val="14"/>
                <w:szCs w:val="14"/>
              </w:rPr>
            </w:pPr>
            <w:r w:rsidRPr="003D05AF">
              <w:rPr>
                <w:rFonts w:ascii="GHEA Grapalat" w:hAnsi="GHEA Grapalat" w:cs="Calibri"/>
                <w:color w:val="000000"/>
                <w:sz w:val="14"/>
                <w:szCs w:val="14"/>
              </w:rPr>
              <w:t>Гзоян Эдита: Замалчиваемое преступление: насильственная передача детей во время Геноцида армян (История и культура Армении)                                              ISBN: 978-3506797728</w:t>
            </w:r>
            <w:r w:rsidRPr="003D05AF">
              <w:rPr>
                <w:rFonts w:ascii="GHEA Grapalat" w:hAnsi="GHEA Grapalat" w:cs="Calibri"/>
                <w:color w:val="000000"/>
                <w:sz w:val="14"/>
                <w:szCs w:val="14"/>
              </w:rPr>
              <w:br/>
              <w:t>Количество страниц:266</w:t>
            </w:r>
            <w:r w:rsidRPr="003D05AF">
              <w:rPr>
                <w:rFonts w:ascii="GHEA Grapalat" w:hAnsi="GHEA Grapalat" w:cs="Calibri"/>
                <w:color w:val="000000"/>
                <w:sz w:val="14"/>
                <w:szCs w:val="14"/>
              </w:rPr>
              <w:br/>
              <w:t>Тип: твердая</w:t>
            </w:r>
            <w:r w:rsidRPr="003D05AF">
              <w:rPr>
                <w:rFonts w:ascii="GHEA Grapalat" w:hAnsi="GHEA Grapalat" w:cs="Calibri"/>
                <w:color w:val="000000"/>
                <w:sz w:val="14"/>
                <w:szCs w:val="14"/>
              </w:rPr>
              <w:br/>
              <w:t>Язык: английский</w:t>
            </w:r>
            <w:r w:rsidRPr="003D05AF">
              <w:rPr>
                <w:rFonts w:ascii="GHEA Grapalat" w:hAnsi="GHEA Grapalat" w:cs="Calibri"/>
                <w:color w:val="000000"/>
                <w:sz w:val="14"/>
                <w:szCs w:val="14"/>
              </w:rPr>
              <w:br/>
              <w:t xml:space="preserve"> Brill Schoningh, May 12, 2025</w:t>
            </w:r>
          </w:p>
        </w:tc>
        <w:tc>
          <w:tcPr>
            <w:tcW w:w="810"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штук</w:t>
            </w:r>
          </w:p>
        </w:tc>
        <w:tc>
          <w:tcPr>
            <w:tcW w:w="819"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1</w:t>
            </w:r>
          </w:p>
        </w:tc>
        <w:tc>
          <w:tcPr>
            <w:tcW w:w="1315"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РА, г. Ереван, Ул. Терян 72</w:t>
            </w:r>
          </w:p>
        </w:tc>
        <w:tc>
          <w:tcPr>
            <w:tcW w:w="236" w:type="dxa"/>
            <w:vAlign w:val="center"/>
          </w:tcPr>
          <w:p w:rsidR="003D05AF" w:rsidRPr="003D05AF" w:rsidRDefault="003D05AF" w:rsidP="003D05AF">
            <w:pPr>
              <w:jc w:val="center"/>
              <w:rPr>
                <w:rFonts w:ascii="GHEA Grapalat" w:hAnsi="GHEA Grapalat" w:cs="Calibri"/>
                <w:color w:val="000000"/>
                <w:sz w:val="14"/>
                <w:szCs w:val="14"/>
              </w:rPr>
            </w:pPr>
          </w:p>
        </w:tc>
        <w:tc>
          <w:tcPr>
            <w:tcW w:w="2228"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В случае предусмотрения финансовых средств — в течение 30 календарных дней с даты вступления в силу соглашения, заключённого между сторонами.</w:t>
            </w:r>
          </w:p>
        </w:tc>
      </w:tr>
      <w:tr w:rsidR="003D05AF" w:rsidRPr="00F828A8" w:rsidTr="0059768C">
        <w:trPr>
          <w:jc w:val="center"/>
        </w:trPr>
        <w:tc>
          <w:tcPr>
            <w:tcW w:w="1177"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75</w:t>
            </w:r>
          </w:p>
        </w:tc>
        <w:tc>
          <w:tcPr>
            <w:tcW w:w="1578"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22111120/475</w:t>
            </w:r>
          </w:p>
        </w:tc>
        <w:tc>
          <w:tcPr>
            <w:tcW w:w="1450"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библиотечные книги</w:t>
            </w:r>
          </w:p>
        </w:tc>
        <w:tc>
          <w:tcPr>
            <w:tcW w:w="3158" w:type="dxa"/>
            <w:vAlign w:val="center"/>
          </w:tcPr>
          <w:p w:rsidR="003D05AF" w:rsidRPr="003D05AF" w:rsidRDefault="003D05AF" w:rsidP="003D05AF">
            <w:pPr>
              <w:rPr>
                <w:rFonts w:ascii="GHEA Grapalat" w:hAnsi="GHEA Grapalat" w:cs="Calibri"/>
                <w:color w:val="000000"/>
                <w:sz w:val="14"/>
                <w:szCs w:val="14"/>
              </w:rPr>
            </w:pPr>
            <w:r w:rsidRPr="003D05AF">
              <w:rPr>
                <w:rFonts w:ascii="GHEA Grapalat" w:hAnsi="GHEA Grapalat" w:cs="Calibri"/>
                <w:color w:val="000000"/>
                <w:sz w:val="14"/>
                <w:szCs w:val="14"/>
              </w:rPr>
              <w:t>Анаит Саркисян: Сорок бусин                 ISBN: 9786257460835</w:t>
            </w:r>
            <w:r w:rsidRPr="003D05AF">
              <w:rPr>
                <w:rFonts w:ascii="GHEA Grapalat" w:hAnsi="GHEA Grapalat" w:cs="Calibri"/>
                <w:color w:val="000000"/>
                <w:sz w:val="14"/>
                <w:szCs w:val="14"/>
              </w:rPr>
              <w:br/>
              <w:t>Количество страниц:80</w:t>
            </w:r>
            <w:r w:rsidRPr="003D05AF">
              <w:rPr>
                <w:rFonts w:ascii="GHEA Grapalat" w:hAnsi="GHEA Grapalat" w:cs="Calibri"/>
                <w:color w:val="000000"/>
                <w:sz w:val="14"/>
                <w:szCs w:val="14"/>
              </w:rPr>
              <w:br/>
              <w:t>Тип: твердая</w:t>
            </w:r>
            <w:r w:rsidRPr="003D05AF">
              <w:rPr>
                <w:rFonts w:ascii="GHEA Grapalat" w:hAnsi="GHEA Grapalat" w:cs="Calibri"/>
                <w:color w:val="000000"/>
                <w:sz w:val="14"/>
                <w:szCs w:val="14"/>
              </w:rPr>
              <w:br/>
              <w:t>Язык: армянский</w:t>
            </w:r>
            <w:r w:rsidRPr="003D05AF">
              <w:rPr>
                <w:rFonts w:ascii="GHEA Grapalat" w:hAnsi="GHEA Grapalat" w:cs="Calibri"/>
                <w:color w:val="000000"/>
                <w:sz w:val="14"/>
                <w:szCs w:val="14"/>
              </w:rPr>
              <w:br/>
              <w:t xml:space="preserve">Первое издание, март 2026 </w:t>
            </w:r>
          </w:p>
        </w:tc>
        <w:tc>
          <w:tcPr>
            <w:tcW w:w="810"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штук</w:t>
            </w:r>
          </w:p>
        </w:tc>
        <w:tc>
          <w:tcPr>
            <w:tcW w:w="819"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1</w:t>
            </w:r>
          </w:p>
        </w:tc>
        <w:tc>
          <w:tcPr>
            <w:tcW w:w="1315"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РА, г. Ереван, Ул. Терян 72</w:t>
            </w:r>
          </w:p>
        </w:tc>
        <w:tc>
          <w:tcPr>
            <w:tcW w:w="236" w:type="dxa"/>
            <w:vAlign w:val="center"/>
          </w:tcPr>
          <w:p w:rsidR="003D05AF" w:rsidRPr="003D05AF" w:rsidRDefault="003D05AF" w:rsidP="003D05AF">
            <w:pPr>
              <w:jc w:val="center"/>
              <w:rPr>
                <w:rFonts w:ascii="GHEA Grapalat" w:hAnsi="GHEA Grapalat" w:cs="Calibri"/>
                <w:color w:val="000000"/>
                <w:sz w:val="14"/>
                <w:szCs w:val="14"/>
              </w:rPr>
            </w:pPr>
          </w:p>
        </w:tc>
        <w:tc>
          <w:tcPr>
            <w:tcW w:w="2228"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В случае предусмотрения финансовых средств — в течение 30 календарных дней с даты вступления в силу соглашения, заключённого между сторонами.</w:t>
            </w:r>
          </w:p>
        </w:tc>
      </w:tr>
      <w:tr w:rsidR="003D05AF" w:rsidRPr="00F828A8" w:rsidTr="0059768C">
        <w:trPr>
          <w:jc w:val="center"/>
        </w:trPr>
        <w:tc>
          <w:tcPr>
            <w:tcW w:w="1177"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76</w:t>
            </w:r>
          </w:p>
        </w:tc>
        <w:tc>
          <w:tcPr>
            <w:tcW w:w="1578"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22111120/476</w:t>
            </w:r>
          </w:p>
        </w:tc>
        <w:tc>
          <w:tcPr>
            <w:tcW w:w="1450"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библиотечные книги</w:t>
            </w:r>
          </w:p>
        </w:tc>
        <w:tc>
          <w:tcPr>
            <w:tcW w:w="3158" w:type="dxa"/>
            <w:vAlign w:val="center"/>
          </w:tcPr>
          <w:p w:rsidR="003D05AF" w:rsidRPr="003D05AF" w:rsidRDefault="003D05AF" w:rsidP="003D05AF">
            <w:pPr>
              <w:rPr>
                <w:rFonts w:ascii="GHEA Grapalat" w:hAnsi="GHEA Grapalat" w:cs="Calibri"/>
                <w:color w:val="000000"/>
                <w:sz w:val="14"/>
                <w:szCs w:val="14"/>
              </w:rPr>
            </w:pPr>
            <w:r w:rsidRPr="003D05AF">
              <w:rPr>
                <w:rFonts w:ascii="GHEA Grapalat" w:hAnsi="GHEA Grapalat" w:cs="Calibri"/>
                <w:color w:val="000000"/>
                <w:sz w:val="14"/>
                <w:szCs w:val="14"/>
              </w:rPr>
              <w:t>У. Дж. Чайлдс: Путешествие по Малой Азии  пешком                             ISBN: 978-1360075334,                              978-1360075341</w:t>
            </w:r>
            <w:r w:rsidRPr="003D05AF">
              <w:rPr>
                <w:rFonts w:ascii="GHEA Grapalat" w:hAnsi="GHEA Grapalat" w:cs="Calibri"/>
                <w:color w:val="000000"/>
                <w:sz w:val="14"/>
                <w:szCs w:val="14"/>
              </w:rPr>
              <w:br/>
              <w:t>Количество страниц:568</w:t>
            </w:r>
            <w:r w:rsidRPr="003D05AF">
              <w:rPr>
                <w:rFonts w:ascii="GHEA Grapalat" w:hAnsi="GHEA Grapalat" w:cs="Calibri"/>
                <w:color w:val="000000"/>
                <w:sz w:val="14"/>
                <w:szCs w:val="14"/>
              </w:rPr>
              <w:br/>
              <w:t>Тип: мягкая</w:t>
            </w:r>
            <w:r w:rsidRPr="003D05AF">
              <w:rPr>
                <w:rFonts w:ascii="GHEA Grapalat" w:hAnsi="GHEA Grapalat" w:cs="Calibri"/>
                <w:color w:val="000000"/>
                <w:sz w:val="14"/>
                <w:szCs w:val="14"/>
              </w:rPr>
              <w:br/>
              <w:t>Язык: английский</w:t>
            </w:r>
            <w:r w:rsidRPr="003D05AF">
              <w:rPr>
                <w:rFonts w:ascii="GHEA Grapalat" w:hAnsi="GHEA Grapalat" w:cs="Calibri"/>
                <w:color w:val="000000"/>
                <w:sz w:val="14"/>
                <w:szCs w:val="14"/>
              </w:rPr>
              <w:br/>
              <w:t>Wentworth Press, August 24, 2016</w:t>
            </w:r>
          </w:p>
        </w:tc>
        <w:tc>
          <w:tcPr>
            <w:tcW w:w="810"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штук</w:t>
            </w:r>
          </w:p>
        </w:tc>
        <w:tc>
          <w:tcPr>
            <w:tcW w:w="819"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1</w:t>
            </w:r>
          </w:p>
        </w:tc>
        <w:tc>
          <w:tcPr>
            <w:tcW w:w="1315"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РА, г. Ереван, Ул. Терян 72</w:t>
            </w:r>
          </w:p>
        </w:tc>
        <w:tc>
          <w:tcPr>
            <w:tcW w:w="236" w:type="dxa"/>
            <w:vAlign w:val="center"/>
          </w:tcPr>
          <w:p w:rsidR="003D05AF" w:rsidRPr="003D05AF" w:rsidRDefault="003D05AF" w:rsidP="003D05AF">
            <w:pPr>
              <w:jc w:val="center"/>
              <w:rPr>
                <w:rFonts w:ascii="GHEA Grapalat" w:hAnsi="GHEA Grapalat" w:cs="Calibri"/>
                <w:color w:val="000000"/>
                <w:sz w:val="14"/>
                <w:szCs w:val="14"/>
              </w:rPr>
            </w:pPr>
          </w:p>
        </w:tc>
        <w:tc>
          <w:tcPr>
            <w:tcW w:w="2228"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В случае предусмотрения финансовых средств — в течение 30 календарных дней с даты вступления в силу соглашения, заключённого между сторонами.</w:t>
            </w:r>
          </w:p>
        </w:tc>
      </w:tr>
      <w:tr w:rsidR="003D05AF" w:rsidRPr="00F828A8" w:rsidTr="0059768C">
        <w:trPr>
          <w:jc w:val="center"/>
        </w:trPr>
        <w:tc>
          <w:tcPr>
            <w:tcW w:w="1177"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77</w:t>
            </w:r>
          </w:p>
        </w:tc>
        <w:tc>
          <w:tcPr>
            <w:tcW w:w="1578"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22111120/477</w:t>
            </w:r>
          </w:p>
        </w:tc>
        <w:tc>
          <w:tcPr>
            <w:tcW w:w="1450"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библиотечные книги</w:t>
            </w:r>
          </w:p>
        </w:tc>
        <w:tc>
          <w:tcPr>
            <w:tcW w:w="3158" w:type="dxa"/>
            <w:vAlign w:val="center"/>
          </w:tcPr>
          <w:p w:rsidR="003D05AF" w:rsidRPr="003D05AF" w:rsidRDefault="003D05AF" w:rsidP="003D05AF">
            <w:pPr>
              <w:rPr>
                <w:rFonts w:ascii="GHEA Grapalat" w:hAnsi="GHEA Grapalat" w:cs="Calibri"/>
                <w:sz w:val="14"/>
                <w:szCs w:val="14"/>
              </w:rPr>
            </w:pPr>
            <w:r w:rsidRPr="003D05AF">
              <w:rPr>
                <w:rFonts w:ascii="GHEA Grapalat" w:hAnsi="GHEA Grapalat" w:cs="Calibri"/>
                <w:sz w:val="14"/>
                <w:szCs w:val="14"/>
              </w:rPr>
              <w:t>Лихачев Дмитрий: Письма о добром и прекрасном</w:t>
            </w:r>
            <w:r w:rsidRPr="003D05AF">
              <w:rPr>
                <w:rFonts w:ascii="GHEA Grapalat" w:hAnsi="GHEA Grapalat" w:cs="Calibri"/>
                <w:sz w:val="14"/>
                <w:szCs w:val="14"/>
              </w:rPr>
              <w:br/>
              <w:t>ISBN:978-5-17-107985-7</w:t>
            </w:r>
            <w:r w:rsidRPr="003D05AF">
              <w:rPr>
                <w:rFonts w:ascii="GHEA Grapalat" w:hAnsi="GHEA Grapalat" w:cs="Calibri"/>
                <w:sz w:val="14"/>
                <w:szCs w:val="14"/>
              </w:rPr>
              <w:br/>
              <w:t>Количество страниц: 192</w:t>
            </w:r>
            <w:r w:rsidRPr="003D05AF">
              <w:rPr>
                <w:rFonts w:ascii="GHEA Grapalat" w:hAnsi="GHEA Grapalat" w:cs="Calibri"/>
                <w:sz w:val="14"/>
                <w:szCs w:val="14"/>
              </w:rPr>
              <w:br/>
              <w:t>Тип: мягкая</w:t>
            </w:r>
            <w:r w:rsidRPr="003D05AF">
              <w:rPr>
                <w:rFonts w:ascii="GHEA Grapalat" w:hAnsi="GHEA Grapalat" w:cs="Calibri"/>
                <w:sz w:val="14"/>
                <w:szCs w:val="14"/>
              </w:rPr>
              <w:br/>
              <w:t>Язык: русский</w:t>
            </w:r>
            <w:r w:rsidRPr="003D05AF">
              <w:rPr>
                <w:rFonts w:ascii="GHEA Grapalat" w:hAnsi="GHEA Grapalat" w:cs="Calibri"/>
                <w:sz w:val="14"/>
                <w:szCs w:val="14"/>
              </w:rPr>
              <w:br/>
              <w:t>АСТ, 2025</w:t>
            </w:r>
          </w:p>
        </w:tc>
        <w:tc>
          <w:tcPr>
            <w:tcW w:w="810"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штук</w:t>
            </w:r>
          </w:p>
        </w:tc>
        <w:tc>
          <w:tcPr>
            <w:tcW w:w="819"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sz w:val="14"/>
                <w:szCs w:val="14"/>
              </w:rPr>
            </w:pPr>
            <w:r w:rsidRPr="003D05AF">
              <w:rPr>
                <w:rFonts w:ascii="GHEA Grapalat" w:hAnsi="GHEA Grapalat" w:cs="Calibri"/>
                <w:sz w:val="14"/>
                <w:szCs w:val="14"/>
              </w:rPr>
              <w:t>1</w:t>
            </w:r>
          </w:p>
        </w:tc>
        <w:tc>
          <w:tcPr>
            <w:tcW w:w="1315"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РА, г. Ереван, Ул. Терян 72</w:t>
            </w:r>
          </w:p>
        </w:tc>
        <w:tc>
          <w:tcPr>
            <w:tcW w:w="236" w:type="dxa"/>
            <w:vAlign w:val="center"/>
          </w:tcPr>
          <w:p w:rsidR="003D05AF" w:rsidRPr="003D05AF" w:rsidRDefault="003D05AF" w:rsidP="003D05AF">
            <w:pPr>
              <w:jc w:val="center"/>
              <w:rPr>
                <w:rFonts w:ascii="GHEA Grapalat" w:hAnsi="GHEA Grapalat" w:cs="Calibri"/>
                <w:color w:val="000000"/>
                <w:sz w:val="14"/>
                <w:szCs w:val="14"/>
              </w:rPr>
            </w:pPr>
          </w:p>
        </w:tc>
        <w:tc>
          <w:tcPr>
            <w:tcW w:w="2228"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В случае предусмотрения финансовых средств — в течение 30 календарных дней с даты вступления в силу соглашения, заключённого между сторонами.</w:t>
            </w:r>
          </w:p>
        </w:tc>
      </w:tr>
      <w:tr w:rsidR="003D05AF" w:rsidRPr="00F828A8" w:rsidTr="0059768C">
        <w:trPr>
          <w:jc w:val="center"/>
        </w:trPr>
        <w:tc>
          <w:tcPr>
            <w:tcW w:w="1177"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78</w:t>
            </w:r>
          </w:p>
        </w:tc>
        <w:tc>
          <w:tcPr>
            <w:tcW w:w="1578"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22111120/478</w:t>
            </w:r>
          </w:p>
        </w:tc>
        <w:tc>
          <w:tcPr>
            <w:tcW w:w="1450"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библиотечные книги</w:t>
            </w:r>
          </w:p>
        </w:tc>
        <w:tc>
          <w:tcPr>
            <w:tcW w:w="3158" w:type="dxa"/>
            <w:vAlign w:val="center"/>
          </w:tcPr>
          <w:p w:rsidR="003D05AF" w:rsidRPr="003D05AF" w:rsidRDefault="003D05AF" w:rsidP="003D05AF">
            <w:pPr>
              <w:rPr>
                <w:rFonts w:ascii="GHEA Grapalat" w:hAnsi="GHEA Grapalat" w:cs="Calibri"/>
                <w:sz w:val="14"/>
                <w:szCs w:val="14"/>
              </w:rPr>
            </w:pPr>
            <w:r w:rsidRPr="003D05AF">
              <w:rPr>
                <w:rFonts w:ascii="GHEA Grapalat" w:hAnsi="GHEA Grapalat" w:cs="Calibri"/>
                <w:sz w:val="14"/>
                <w:szCs w:val="14"/>
              </w:rPr>
              <w:t xml:space="preserve">Тер-Нерсесян Сирарпи: Повседневная жизнь Армении от Античности до Средневековья. </w:t>
            </w:r>
            <w:r w:rsidRPr="003D05AF">
              <w:rPr>
                <w:rFonts w:ascii="GHEA Grapalat" w:hAnsi="GHEA Grapalat" w:cs="Calibri"/>
                <w:sz w:val="14"/>
                <w:szCs w:val="14"/>
              </w:rPr>
              <w:lastRenderedPageBreak/>
              <w:t>Быт, религия, культура</w:t>
            </w:r>
            <w:r w:rsidRPr="003D05AF">
              <w:rPr>
                <w:rFonts w:ascii="GHEA Grapalat" w:hAnsi="GHEA Grapalat" w:cs="Calibri"/>
                <w:sz w:val="14"/>
                <w:szCs w:val="14"/>
              </w:rPr>
              <w:br/>
              <w:t>ISBN:978-5-9524-6029-4</w:t>
            </w:r>
            <w:r w:rsidRPr="003D05AF">
              <w:rPr>
                <w:rFonts w:ascii="GHEA Grapalat" w:hAnsi="GHEA Grapalat" w:cs="Calibri"/>
                <w:sz w:val="14"/>
                <w:szCs w:val="14"/>
              </w:rPr>
              <w:br/>
              <w:t>Количество страниц: 483</w:t>
            </w:r>
            <w:r w:rsidRPr="003D05AF">
              <w:rPr>
                <w:rFonts w:ascii="GHEA Grapalat" w:hAnsi="GHEA Grapalat" w:cs="Calibri"/>
                <w:sz w:val="14"/>
                <w:szCs w:val="14"/>
              </w:rPr>
              <w:br/>
              <w:t>Тип: твердая</w:t>
            </w:r>
            <w:r w:rsidRPr="003D05AF">
              <w:rPr>
                <w:rFonts w:ascii="GHEA Grapalat" w:hAnsi="GHEA Grapalat" w:cs="Calibri"/>
                <w:sz w:val="14"/>
                <w:szCs w:val="14"/>
              </w:rPr>
              <w:br/>
              <w:t>Язык: русский</w:t>
            </w:r>
            <w:r w:rsidRPr="003D05AF">
              <w:rPr>
                <w:rFonts w:ascii="GHEA Grapalat" w:hAnsi="GHEA Grapalat" w:cs="Calibri"/>
                <w:sz w:val="14"/>
                <w:szCs w:val="14"/>
              </w:rPr>
              <w:br/>
              <w:t>Центрполиграф, 2023</w:t>
            </w:r>
          </w:p>
        </w:tc>
        <w:tc>
          <w:tcPr>
            <w:tcW w:w="810"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lastRenderedPageBreak/>
              <w:t>штук</w:t>
            </w:r>
          </w:p>
        </w:tc>
        <w:tc>
          <w:tcPr>
            <w:tcW w:w="819"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sz w:val="14"/>
                <w:szCs w:val="14"/>
              </w:rPr>
            </w:pPr>
            <w:r w:rsidRPr="003D05AF">
              <w:rPr>
                <w:rFonts w:ascii="GHEA Grapalat" w:hAnsi="GHEA Grapalat" w:cs="Calibri"/>
                <w:sz w:val="14"/>
                <w:szCs w:val="14"/>
              </w:rPr>
              <w:t>2</w:t>
            </w:r>
          </w:p>
        </w:tc>
        <w:tc>
          <w:tcPr>
            <w:tcW w:w="1315"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РА, г. Ереван, Ул. Терян 72</w:t>
            </w:r>
          </w:p>
        </w:tc>
        <w:tc>
          <w:tcPr>
            <w:tcW w:w="236" w:type="dxa"/>
            <w:vAlign w:val="center"/>
          </w:tcPr>
          <w:p w:rsidR="003D05AF" w:rsidRPr="003D05AF" w:rsidRDefault="003D05AF" w:rsidP="003D05AF">
            <w:pPr>
              <w:jc w:val="center"/>
              <w:rPr>
                <w:rFonts w:ascii="GHEA Grapalat" w:hAnsi="GHEA Grapalat" w:cs="Calibri"/>
                <w:color w:val="000000"/>
                <w:sz w:val="14"/>
                <w:szCs w:val="14"/>
              </w:rPr>
            </w:pPr>
          </w:p>
        </w:tc>
        <w:tc>
          <w:tcPr>
            <w:tcW w:w="2228"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 xml:space="preserve">В случае предусмотрения финансовых средств — в </w:t>
            </w:r>
            <w:r w:rsidRPr="003D05AF">
              <w:rPr>
                <w:rFonts w:ascii="GHEA Grapalat" w:hAnsi="GHEA Grapalat" w:cs="Calibri"/>
                <w:color w:val="000000"/>
                <w:sz w:val="14"/>
                <w:szCs w:val="14"/>
              </w:rPr>
              <w:lastRenderedPageBreak/>
              <w:t>течение 30 календарных дней с даты вступления в силу соглашения, заключённого между сторонами.</w:t>
            </w:r>
          </w:p>
        </w:tc>
      </w:tr>
      <w:tr w:rsidR="003D05AF" w:rsidRPr="00F828A8" w:rsidTr="0059768C">
        <w:trPr>
          <w:jc w:val="center"/>
        </w:trPr>
        <w:tc>
          <w:tcPr>
            <w:tcW w:w="1177"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lastRenderedPageBreak/>
              <w:t>79</w:t>
            </w:r>
          </w:p>
        </w:tc>
        <w:tc>
          <w:tcPr>
            <w:tcW w:w="1578"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22111120/479</w:t>
            </w:r>
          </w:p>
        </w:tc>
        <w:tc>
          <w:tcPr>
            <w:tcW w:w="1450"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библиотечные книги</w:t>
            </w:r>
          </w:p>
        </w:tc>
        <w:tc>
          <w:tcPr>
            <w:tcW w:w="3158" w:type="dxa"/>
            <w:vAlign w:val="center"/>
          </w:tcPr>
          <w:p w:rsidR="003D05AF" w:rsidRPr="003D05AF" w:rsidRDefault="003D05AF" w:rsidP="003D05AF">
            <w:pPr>
              <w:rPr>
                <w:rFonts w:ascii="GHEA Grapalat" w:hAnsi="GHEA Grapalat" w:cs="Calibri"/>
                <w:sz w:val="14"/>
                <w:szCs w:val="14"/>
              </w:rPr>
            </w:pPr>
            <w:r w:rsidRPr="003D05AF">
              <w:rPr>
                <w:rFonts w:ascii="GHEA Grapalat" w:hAnsi="GHEA Grapalat" w:cs="Calibri"/>
                <w:sz w:val="14"/>
                <w:szCs w:val="14"/>
              </w:rPr>
              <w:t>Айвазян Аргам. Нахичевань. Размышления. Эскизы, 10 том</w:t>
            </w:r>
            <w:r w:rsidRPr="003D05AF">
              <w:rPr>
                <w:rFonts w:ascii="GHEA Grapalat" w:hAnsi="GHEA Grapalat" w:cs="Calibri"/>
                <w:sz w:val="14"/>
                <w:szCs w:val="14"/>
              </w:rPr>
              <w:br/>
              <w:t>Количество страниц: 648</w:t>
            </w:r>
            <w:r w:rsidRPr="003D05AF">
              <w:rPr>
                <w:rFonts w:ascii="GHEA Grapalat" w:hAnsi="GHEA Grapalat" w:cs="Calibri"/>
                <w:sz w:val="14"/>
                <w:szCs w:val="14"/>
              </w:rPr>
              <w:br/>
              <w:t>Тип: твердая</w:t>
            </w:r>
            <w:r w:rsidRPr="003D05AF">
              <w:rPr>
                <w:rFonts w:ascii="GHEA Grapalat" w:hAnsi="GHEA Grapalat" w:cs="Calibri"/>
                <w:sz w:val="14"/>
                <w:szCs w:val="14"/>
              </w:rPr>
              <w:br/>
              <w:t>Язык: армянский</w:t>
            </w:r>
            <w:r w:rsidRPr="003D05AF">
              <w:rPr>
                <w:rFonts w:ascii="GHEA Grapalat" w:hAnsi="GHEA Grapalat" w:cs="Calibri"/>
                <w:sz w:val="14"/>
                <w:szCs w:val="14"/>
              </w:rPr>
              <w:br/>
              <w:t>Ереван:  2026</w:t>
            </w:r>
          </w:p>
        </w:tc>
        <w:tc>
          <w:tcPr>
            <w:tcW w:w="810"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штук</w:t>
            </w:r>
          </w:p>
        </w:tc>
        <w:tc>
          <w:tcPr>
            <w:tcW w:w="819"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sz w:val="14"/>
                <w:szCs w:val="14"/>
              </w:rPr>
            </w:pPr>
            <w:r w:rsidRPr="003D05AF">
              <w:rPr>
                <w:rFonts w:ascii="GHEA Grapalat" w:hAnsi="GHEA Grapalat" w:cs="Calibri"/>
                <w:sz w:val="14"/>
                <w:szCs w:val="14"/>
              </w:rPr>
              <w:t>2</w:t>
            </w:r>
          </w:p>
        </w:tc>
        <w:tc>
          <w:tcPr>
            <w:tcW w:w="1315"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РА, г. Ереван, Ул. Терян 72</w:t>
            </w:r>
          </w:p>
        </w:tc>
        <w:tc>
          <w:tcPr>
            <w:tcW w:w="236" w:type="dxa"/>
            <w:vAlign w:val="center"/>
          </w:tcPr>
          <w:p w:rsidR="003D05AF" w:rsidRPr="003D05AF" w:rsidRDefault="003D05AF" w:rsidP="003D05AF">
            <w:pPr>
              <w:jc w:val="center"/>
              <w:rPr>
                <w:rFonts w:ascii="GHEA Grapalat" w:hAnsi="GHEA Grapalat" w:cs="Calibri"/>
                <w:color w:val="000000"/>
                <w:sz w:val="14"/>
                <w:szCs w:val="14"/>
              </w:rPr>
            </w:pPr>
          </w:p>
        </w:tc>
        <w:tc>
          <w:tcPr>
            <w:tcW w:w="2228"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В случае предусмотрения финансовых средств — в течение 30 календарных дней с даты вступления в силу соглашения, заключённого между сторонами.</w:t>
            </w:r>
          </w:p>
        </w:tc>
      </w:tr>
      <w:tr w:rsidR="003D05AF" w:rsidRPr="00F828A8" w:rsidTr="0059768C">
        <w:trPr>
          <w:jc w:val="center"/>
        </w:trPr>
        <w:tc>
          <w:tcPr>
            <w:tcW w:w="1177"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80</w:t>
            </w:r>
          </w:p>
        </w:tc>
        <w:tc>
          <w:tcPr>
            <w:tcW w:w="1578"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22111120/480</w:t>
            </w:r>
          </w:p>
        </w:tc>
        <w:tc>
          <w:tcPr>
            <w:tcW w:w="1450"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библиотечные книги</w:t>
            </w:r>
          </w:p>
        </w:tc>
        <w:tc>
          <w:tcPr>
            <w:tcW w:w="3158" w:type="dxa"/>
            <w:vAlign w:val="center"/>
          </w:tcPr>
          <w:p w:rsidR="003D05AF" w:rsidRPr="003D05AF" w:rsidRDefault="003D05AF" w:rsidP="003D05AF">
            <w:pPr>
              <w:rPr>
                <w:rFonts w:ascii="GHEA Grapalat" w:hAnsi="GHEA Grapalat" w:cs="Calibri"/>
                <w:sz w:val="14"/>
                <w:szCs w:val="14"/>
              </w:rPr>
            </w:pPr>
            <w:r w:rsidRPr="003D05AF">
              <w:rPr>
                <w:rFonts w:ascii="GHEA Grapalat" w:hAnsi="GHEA Grapalat" w:cs="Calibri"/>
                <w:sz w:val="14"/>
                <w:szCs w:val="14"/>
              </w:rPr>
              <w:t>Айвазян Аргам: Средневековые школы и колонии Нахичевани,</w:t>
            </w:r>
            <w:r w:rsidRPr="003D05AF">
              <w:rPr>
                <w:rFonts w:ascii="GHEA Grapalat" w:hAnsi="GHEA Grapalat" w:cs="Calibri"/>
                <w:sz w:val="14"/>
                <w:szCs w:val="14"/>
              </w:rPr>
              <w:br/>
              <w:t>Количество страниц: 256</w:t>
            </w:r>
            <w:r w:rsidRPr="003D05AF">
              <w:rPr>
                <w:rFonts w:ascii="GHEA Grapalat" w:hAnsi="GHEA Grapalat" w:cs="Calibri"/>
                <w:sz w:val="14"/>
                <w:szCs w:val="14"/>
              </w:rPr>
              <w:br/>
              <w:t>Тип: твердая</w:t>
            </w:r>
            <w:r w:rsidRPr="003D05AF">
              <w:rPr>
                <w:rFonts w:ascii="GHEA Grapalat" w:hAnsi="GHEA Grapalat" w:cs="Calibri"/>
                <w:sz w:val="14"/>
                <w:szCs w:val="14"/>
              </w:rPr>
              <w:br/>
              <w:t>Язык: армянский</w:t>
            </w:r>
            <w:r w:rsidRPr="003D05AF">
              <w:rPr>
                <w:rFonts w:ascii="GHEA Grapalat" w:hAnsi="GHEA Grapalat" w:cs="Calibri"/>
                <w:sz w:val="14"/>
                <w:szCs w:val="14"/>
              </w:rPr>
              <w:br/>
              <w:t>Ереван:  2026</w:t>
            </w:r>
          </w:p>
        </w:tc>
        <w:tc>
          <w:tcPr>
            <w:tcW w:w="810"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штук</w:t>
            </w:r>
          </w:p>
        </w:tc>
        <w:tc>
          <w:tcPr>
            <w:tcW w:w="819"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sz w:val="14"/>
                <w:szCs w:val="14"/>
              </w:rPr>
            </w:pPr>
            <w:r w:rsidRPr="003D05AF">
              <w:rPr>
                <w:rFonts w:ascii="GHEA Grapalat" w:hAnsi="GHEA Grapalat" w:cs="Calibri"/>
                <w:sz w:val="14"/>
                <w:szCs w:val="14"/>
              </w:rPr>
              <w:t>2</w:t>
            </w:r>
          </w:p>
        </w:tc>
        <w:tc>
          <w:tcPr>
            <w:tcW w:w="1315"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РА, г. Ереван, Ул. Терян 72</w:t>
            </w:r>
          </w:p>
        </w:tc>
        <w:tc>
          <w:tcPr>
            <w:tcW w:w="236" w:type="dxa"/>
            <w:vAlign w:val="center"/>
          </w:tcPr>
          <w:p w:rsidR="003D05AF" w:rsidRPr="003D05AF" w:rsidRDefault="003D05AF" w:rsidP="003D05AF">
            <w:pPr>
              <w:jc w:val="center"/>
              <w:rPr>
                <w:rFonts w:ascii="GHEA Grapalat" w:hAnsi="GHEA Grapalat" w:cs="Calibri"/>
                <w:color w:val="000000"/>
                <w:sz w:val="14"/>
                <w:szCs w:val="14"/>
              </w:rPr>
            </w:pPr>
          </w:p>
        </w:tc>
        <w:tc>
          <w:tcPr>
            <w:tcW w:w="2228"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В случае предусмотрения финансовых средств — в течение 30 календарных дней с даты вступления в силу соглашения, заключённого между сторонами.</w:t>
            </w:r>
          </w:p>
        </w:tc>
      </w:tr>
      <w:tr w:rsidR="003D05AF" w:rsidRPr="00F828A8" w:rsidTr="0059768C">
        <w:trPr>
          <w:jc w:val="center"/>
        </w:trPr>
        <w:tc>
          <w:tcPr>
            <w:tcW w:w="1177"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81</w:t>
            </w:r>
          </w:p>
        </w:tc>
        <w:tc>
          <w:tcPr>
            <w:tcW w:w="1578"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22111120/481</w:t>
            </w:r>
          </w:p>
        </w:tc>
        <w:tc>
          <w:tcPr>
            <w:tcW w:w="1450"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библиотечные книги</w:t>
            </w:r>
          </w:p>
        </w:tc>
        <w:tc>
          <w:tcPr>
            <w:tcW w:w="3158" w:type="dxa"/>
            <w:vAlign w:val="center"/>
          </w:tcPr>
          <w:p w:rsidR="003D05AF" w:rsidRPr="003D05AF" w:rsidRDefault="003D05AF" w:rsidP="003D05AF">
            <w:pPr>
              <w:rPr>
                <w:rFonts w:ascii="GHEA Grapalat" w:hAnsi="GHEA Grapalat" w:cs="Calibri"/>
                <w:sz w:val="14"/>
                <w:szCs w:val="14"/>
              </w:rPr>
            </w:pPr>
            <w:r w:rsidRPr="003D05AF">
              <w:rPr>
                <w:rFonts w:ascii="GHEA Grapalat" w:hAnsi="GHEA Grapalat" w:cs="Calibri"/>
                <w:sz w:val="14"/>
                <w:szCs w:val="14"/>
              </w:rPr>
              <w:t>Овсепян Алвард: Акутнер</w:t>
            </w:r>
            <w:r w:rsidRPr="003D05AF">
              <w:rPr>
                <w:rFonts w:ascii="GHEA Grapalat" w:hAnsi="GHEA Grapalat" w:cs="Calibri"/>
                <w:sz w:val="14"/>
                <w:szCs w:val="14"/>
              </w:rPr>
              <w:br/>
              <w:t>ISBN:9789939706764</w:t>
            </w:r>
            <w:r w:rsidRPr="003D05AF">
              <w:rPr>
                <w:rFonts w:ascii="GHEA Grapalat" w:hAnsi="GHEA Grapalat" w:cs="Calibri"/>
                <w:sz w:val="14"/>
                <w:szCs w:val="14"/>
              </w:rPr>
              <w:br/>
              <w:t>Количество страниц:144</w:t>
            </w:r>
            <w:r w:rsidRPr="003D05AF">
              <w:rPr>
                <w:rFonts w:ascii="GHEA Grapalat" w:hAnsi="GHEA Grapalat" w:cs="Calibri"/>
                <w:sz w:val="14"/>
                <w:szCs w:val="14"/>
              </w:rPr>
              <w:br/>
              <w:t xml:space="preserve">Тип:  твертдая </w:t>
            </w:r>
            <w:r w:rsidRPr="003D05AF">
              <w:rPr>
                <w:rFonts w:ascii="GHEA Grapalat" w:hAnsi="GHEA Grapalat" w:cs="Calibri"/>
                <w:sz w:val="14"/>
                <w:szCs w:val="14"/>
              </w:rPr>
              <w:br/>
              <w:t>Язык: армянский</w:t>
            </w:r>
            <w:r w:rsidRPr="003D05AF">
              <w:rPr>
                <w:rFonts w:ascii="GHEA Grapalat" w:hAnsi="GHEA Grapalat" w:cs="Calibri"/>
                <w:sz w:val="14"/>
                <w:szCs w:val="14"/>
              </w:rPr>
              <w:br/>
              <w:t>Ереван.ван Арян, 2026</w:t>
            </w:r>
          </w:p>
        </w:tc>
        <w:tc>
          <w:tcPr>
            <w:tcW w:w="810"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штук</w:t>
            </w:r>
          </w:p>
        </w:tc>
        <w:tc>
          <w:tcPr>
            <w:tcW w:w="819"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sz w:val="14"/>
                <w:szCs w:val="14"/>
              </w:rPr>
            </w:pPr>
            <w:r w:rsidRPr="003D05AF">
              <w:rPr>
                <w:rFonts w:ascii="GHEA Grapalat" w:hAnsi="GHEA Grapalat" w:cs="Calibri"/>
                <w:sz w:val="14"/>
                <w:szCs w:val="14"/>
              </w:rPr>
              <w:t>2</w:t>
            </w:r>
          </w:p>
        </w:tc>
        <w:tc>
          <w:tcPr>
            <w:tcW w:w="1315"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РА, г. Ереван, Ул. Терян 72</w:t>
            </w:r>
          </w:p>
        </w:tc>
        <w:tc>
          <w:tcPr>
            <w:tcW w:w="236" w:type="dxa"/>
            <w:vAlign w:val="center"/>
          </w:tcPr>
          <w:p w:rsidR="003D05AF" w:rsidRPr="003D05AF" w:rsidRDefault="003D05AF" w:rsidP="003D05AF">
            <w:pPr>
              <w:jc w:val="center"/>
              <w:rPr>
                <w:rFonts w:ascii="GHEA Grapalat" w:hAnsi="GHEA Grapalat" w:cs="Calibri"/>
                <w:color w:val="000000"/>
                <w:sz w:val="14"/>
                <w:szCs w:val="14"/>
              </w:rPr>
            </w:pPr>
          </w:p>
        </w:tc>
        <w:tc>
          <w:tcPr>
            <w:tcW w:w="2228"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В случае предусмотрения финансовых средств — в течение 30 календарных дней с даты вступления в силу соглашения, заключённого между сторонами.</w:t>
            </w:r>
          </w:p>
        </w:tc>
      </w:tr>
      <w:tr w:rsidR="003D05AF" w:rsidRPr="00F828A8" w:rsidTr="0059768C">
        <w:trPr>
          <w:jc w:val="center"/>
        </w:trPr>
        <w:tc>
          <w:tcPr>
            <w:tcW w:w="1177"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82</w:t>
            </w:r>
          </w:p>
        </w:tc>
        <w:tc>
          <w:tcPr>
            <w:tcW w:w="1578"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22111120/482</w:t>
            </w:r>
          </w:p>
        </w:tc>
        <w:tc>
          <w:tcPr>
            <w:tcW w:w="1450"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библиотечные книги</w:t>
            </w:r>
          </w:p>
        </w:tc>
        <w:tc>
          <w:tcPr>
            <w:tcW w:w="3158" w:type="dxa"/>
            <w:vAlign w:val="center"/>
          </w:tcPr>
          <w:p w:rsidR="003D05AF" w:rsidRPr="003D05AF" w:rsidRDefault="003D05AF" w:rsidP="003D05AF">
            <w:pPr>
              <w:rPr>
                <w:rFonts w:ascii="GHEA Grapalat" w:hAnsi="GHEA Grapalat" w:cs="Calibri"/>
                <w:sz w:val="14"/>
                <w:szCs w:val="14"/>
              </w:rPr>
            </w:pPr>
            <w:r w:rsidRPr="003D05AF">
              <w:rPr>
                <w:rFonts w:ascii="GHEA Grapalat" w:hAnsi="GHEA Grapalat" w:cs="Calibri"/>
                <w:sz w:val="14"/>
                <w:szCs w:val="14"/>
              </w:rPr>
              <w:t>Стиглиц Йозеф: Глобализация и её недовольство</w:t>
            </w:r>
            <w:r w:rsidRPr="003D05AF">
              <w:rPr>
                <w:rFonts w:ascii="GHEA Grapalat" w:hAnsi="GHEA Grapalat" w:cs="Calibri"/>
                <w:sz w:val="14"/>
                <w:szCs w:val="14"/>
              </w:rPr>
              <w:br/>
              <w:t>ISBN:9789939967691</w:t>
            </w:r>
            <w:r w:rsidRPr="003D05AF">
              <w:rPr>
                <w:rFonts w:ascii="GHEA Grapalat" w:hAnsi="GHEA Grapalat" w:cs="Calibri"/>
                <w:sz w:val="14"/>
                <w:szCs w:val="14"/>
              </w:rPr>
              <w:br/>
              <w:t>Количество страниц: 600</w:t>
            </w:r>
            <w:r w:rsidRPr="003D05AF">
              <w:rPr>
                <w:rFonts w:ascii="GHEA Grapalat" w:hAnsi="GHEA Grapalat" w:cs="Calibri"/>
                <w:sz w:val="14"/>
                <w:szCs w:val="14"/>
              </w:rPr>
              <w:br/>
              <w:t>Тип: твердая</w:t>
            </w:r>
            <w:r w:rsidRPr="003D05AF">
              <w:rPr>
                <w:rFonts w:ascii="GHEA Grapalat" w:hAnsi="GHEA Grapalat" w:cs="Calibri"/>
                <w:sz w:val="14"/>
                <w:szCs w:val="14"/>
              </w:rPr>
              <w:br/>
              <w:t>Язык: армянский</w:t>
            </w:r>
            <w:r w:rsidRPr="003D05AF">
              <w:rPr>
                <w:rFonts w:ascii="GHEA Grapalat" w:hAnsi="GHEA Grapalat" w:cs="Calibri"/>
                <w:sz w:val="14"/>
                <w:szCs w:val="14"/>
              </w:rPr>
              <w:br/>
              <w:t>Ереван.Нью Мэг, 2026</w:t>
            </w:r>
          </w:p>
        </w:tc>
        <w:tc>
          <w:tcPr>
            <w:tcW w:w="810"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штук</w:t>
            </w:r>
          </w:p>
        </w:tc>
        <w:tc>
          <w:tcPr>
            <w:tcW w:w="819"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sz w:val="14"/>
                <w:szCs w:val="14"/>
              </w:rPr>
            </w:pPr>
            <w:r w:rsidRPr="003D05AF">
              <w:rPr>
                <w:rFonts w:ascii="GHEA Grapalat" w:hAnsi="GHEA Grapalat" w:cs="Calibri"/>
                <w:sz w:val="14"/>
                <w:szCs w:val="14"/>
              </w:rPr>
              <w:t>2</w:t>
            </w:r>
          </w:p>
        </w:tc>
        <w:tc>
          <w:tcPr>
            <w:tcW w:w="1315"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РА, г. Ереван, Ул. Терян 72</w:t>
            </w:r>
          </w:p>
        </w:tc>
        <w:tc>
          <w:tcPr>
            <w:tcW w:w="236" w:type="dxa"/>
            <w:vAlign w:val="center"/>
          </w:tcPr>
          <w:p w:rsidR="003D05AF" w:rsidRPr="003D05AF" w:rsidRDefault="003D05AF" w:rsidP="003D05AF">
            <w:pPr>
              <w:jc w:val="center"/>
              <w:rPr>
                <w:rFonts w:ascii="GHEA Grapalat" w:hAnsi="GHEA Grapalat" w:cs="Calibri"/>
                <w:color w:val="000000"/>
                <w:sz w:val="14"/>
                <w:szCs w:val="14"/>
              </w:rPr>
            </w:pPr>
          </w:p>
        </w:tc>
        <w:tc>
          <w:tcPr>
            <w:tcW w:w="2228"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В случае предусмотрения финансовых средств — в течение 30 календарных дней с даты вступления в силу соглашения, заключённого между сторонами.</w:t>
            </w:r>
          </w:p>
        </w:tc>
      </w:tr>
      <w:tr w:rsidR="003D05AF" w:rsidRPr="00F828A8" w:rsidTr="0059768C">
        <w:trPr>
          <w:jc w:val="center"/>
        </w:trPr>
        <w:tc>
          <w:tcPr>
            <w:tcW w:w="1177"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83</w:t>
            </w:r>
          </w:p>
        </w:tc>
        <w:tc>
          <w:tcPr>
            <w:tcW w:w="1578"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22111120/483</w:t>
            </w:r>
          </w:p>
        </w:tc>
        <w:tc>
          <w:tcPr>
            <w:tcW w:w="1450"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библиотечные книги</w:t>
            </w:r>
          </w:p>
        </w:tc>
        <w:tc>
          <w:tcPr>
            <w:tcW w:w="3158" w:type="dxa"/>
            <w:vAlign w:val="center"/>
          </w:tcPr>
          <w:p w:rsidR="003D05AF" w:rsidRPr="003D05AF" w:rsidRDefault="003D05AF" w:rsidP="003D05AF">
            <w:pPr>
              <w:rPr>
                <w:rFonts w:ascii="GHEA Grapalat" w:hAnsi="GHEA Grapalat" w:cs="Calibri"/>
                <w:sz w:val="14"/>
                <w:szCs w:val="14"/>
              </w:rPr>
            </w:pPr>
            <w:r w:rsidRPr="003D05AF">
              <w:rPr>
                <w:rFonts w:ascii="GHEA Grapalat" w:hAnsi="GHEA Grapalat" w:cs="Calibri"/>
                <w:sz w:val="14"/>
                <w:szCs w:val="14"/>
              </w:rPr>
              <w:t>Крис Юань: Поворот судьбы</w:t>
            </w:r>
            <w:r w:rsidRPr="003D05AF">
              <w:rPr>
                <w:rFonts w:ascii="GHEA Grapalat" w:hAnsi="GHEA Grapalat" w:cs="Calibri"/>
                <w:sz w:val="14"/>
                <w:szCs w:val="14"/>
              </w:rPr>
              <w:br/>
              <w:t>ISBN:9789939480084</w:t>
            </w:r>
            <w:r w:rsidRPr="003D05AF">
              <w:rPr>
                <w:rFonts w:ascii="GHEA Grapalat" w:hAnsi="GHEA Grapalat" w:cs="Calibri"/>
                <w:sz w:val="14"/>
                <w:szCs w:val="14"/>
              </w:rPr>
              <w:br/>
              <w:t>Количество страниц:359</w:t>
            </w:r>
            <w:r w:rsidRPr="003D05AF">
              <w:rPr>
                <w:rFonts w:ascii="GHEA Grapalat" w:hAnsi="GHEA Grapalat" w:cs="Calibri"/>
                <w:sz w:val="14"/>
                <w:szCs w:val="14"/>
              </w:rPr>
              <w:br/>
              <w:t xml:space="preserve">Тип: твертдая </w:t>
            </w:r>
            <w:r w:rsidRPr="003D05AF">
              <w:rPr>
                <w:rFonts w:ascii="GHEA Grapalat" w:hAnsi="GHEA Grapalat" w:cs="Calibri"/>
                <w:sz w:val="14"/>
                <w:szCs w:val="14"/>
              </w:rPr>
              <w:br/>
              <w:t>Язык: армянский</w:t>
            </w:r>
            <w:r w:rsidRPr="003D05AF">
              <w:rPr>
                <w:rFonts w:ascii="GHEA Grapalat" w:hAnsi="GHEA Grapalat" w:cs="Calibri"/>
                <w:sz w:val="14"/>
                <w:szCs w:val="14"/>
              </w:rPr>
              <w:br/>
              <w:t>Ереван.Давинчи,2026</w:t>
            </w:r>
          </w:p>
        </w:tc>
        <w:tc>
          <w:tcPr>
            <w:tcW w:w="810"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штук</w:t>
            </w:r>
          </w:p>
        </w:tc>
        <w:tc>
          <w:tcPr>
            <w:tcW w:w="819"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sz w:val="14"/>
                <w:szCs w:val="14"/>
              </w:rPr>
            </w:pPr>
            <w:r w:rsidRPr="003D05AF">
              <w:rPr>
                <w:rFonts w:ascii="GHEA Grapalat" w:hAnsi="GHEA Grapalat" w:cs="Calibri"/>
                <w:sz w:val="14"/>
                <w:szCs w:val="14"/>
              </w:rPr>
              <w:t>4</w:t>
            </w:r>
          </w:p>
        </w:tc>
        <w:tc>
          <w:tcPr>
            <w:tcW w:w="1315"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РА, г. Ереван, Ул. Терян 72</w:t>
            </w:r>
          </w:p>
        </w:tc>
        <w:tc>
          <w:tcPr>
            <w:tcW w:w="236" w:type="dxa"/>
            <w:vAlign w:val="center"/>
          </w:tcPr>
          <w:p w:rsidR="003D05AF" w:rsidRPr="003D05AF" w:rsidRDefault="003D05AF" w:rsidP="003D05AF">
            <w:pPr>
              <w:jc w:val="center"/>
              <w:rPr>
                <w:rFonts w:ascii="GHEA Grapalat" w:hAnsi="GHEA Grapalat" w:cs="Calibri"/>
                <w:color w:val="000000"/>
                <w:sz w:val="14"/>
                <w:szCs w:val="14"/>
              </w:rPr>
            </w:pPr>
          </w:p>
        </w:tc>
        <w:tc>
          <w:tcPr>
            <w:tcW w:w="2228"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В случае предусмотрения финансовых средств — в течение 30 календарных дней с даты вступления в силу соглашения, заключённого между сторонами.</w:t>
            </w:r>
          </w:p>
        </w:tc>
      </w:tr>
      <w:tr w:rsidR="003D05AF" w:rsidRPr="00F828A8" w:rsidTr="0059768C">
        <w:trPr>
          <w:jc w:val="center"/>
        </w:trPr>
        <w:tc>
          <w:tcPr>
            <w:tcW w:w="1177"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84</w:t>
            </w:r>
          </w:p>
        </w:tc>
        <w:tc>
          <w:tcPr>
            <w:tcW w:w="1578"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22111120/484</w:t>
            </w:r>
          </w:p>
        </w:tc>
        <w:tc>
          <w:tcPr>
            <w:tcW w:w="1450"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библиотечные книги</w:t>
            </w:r>
          </w:p>
        </w:tc>
        <w:tc>
          <w:tcPr>
            <w:tcW w:w="3158" w:type="dxa"/>
            <w:vAlign w:val="center"/>
          </w:tcPr>
          <w:p w:rsidR="003D05AF" w:rsidRPr="003D05AF" w:rsidRDefault="003D05AF" w:rsidP="003D05AF">
            <w:pPr>
              <w:rPr>
                <w:rFonts w:ascii="GHEA Grapalat" w:hAnsi="GHEA Grapalat" w:cs="Calibri"/>
                <w:sz w:val="14"/>
                <w:szCs w:val="14"/>
              </w:rPr>
            </w:pPr>
            <w:r w:rsidRPr="003D05AF">
              <w:rPr>
                <w:rFonts w:ascii="GHEA Grapalat" w:hAnsi="GHEA Grapalat" w:cs="Calibri"/>
                <w:sz w:val="14"/>
                <w:szCs w:val="14"/>
              </w:rPr>
              <w:t xml:space="preserve">  Кириллова книга։   </w:t>
            </w:r>
            <w:r w:rsidRPr="003D05AF">
              <w:rPr>
                <w:rFonts w:ascii="GHEA Grapalat" w:hAnsi="GHEA Grapalat" w:cs="Calibri"/>
                <w:sz w:val="14"/>
                <w:szCs w:val="14"/>
              </w:rPr>
              <w:br/>
              <w:t>Количество страниц: 561</w:t>
            </w:r>
            <w:r w:rsidRPr="003D05AF">
              <w:rPr>
                <w:rFonts w:ascii="GHEA Grapalat" w:hAnsi="GHEA Grapalat" w:cs="Calibri"/>
                <w:sz w:val="14"/>
                <w:szCs w:val="14"/>
              </w:rPr>
              <w:br/>
              <w:t>Тип: мягкая обложка</w:t>
            </w:r>
            <w:r w:rsidRPr="003D05AF">
              <w:rPr>
                <w:rFonts w:ascii="GHEA Grapalat" w:hAnsi="GHEA Grapalat" w:cs="Calibri"/>
                <w:sz w:val="14"/>
                <w:szCs w:val="14"/>
              </w:rPr>
              <w:br/>
              <w:t>Язык: Церковнославянский</w:t>
            </w:r>
            <w:r w:rsidRPr="003D05AF">
              <w:rPr>
                <w:rFonts w:ascii="GHEA Grapalat" w:hAnsi="GHEA Grapalat" w:cs="Calibri"/>
                <w:sz w:val="14"/>
                <w:szCs w:val="14"/>
              </w:rPr>
              <w:br/>
              <w:t>Гродне , 1786</w:t>
            </w:r>
          </w:p>
        </w:tc>
        <w:tc>
          <w:tcPr>
            <w:tcW w:w="810"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штук</w:t>
            </w:r>
          </w:p>
        </w:tc>
        <w:tc>
          <w:tcPr>
            <w:tcW w:w="819"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sz w:val="14"/>
                <w:szCs w:val="14"/>
              </w:rPr>
            </w:pPr>
            <w:r w:rsidRPr="003D05AF">
              <w:rPr>
                <w:rFonts w:ascii="GHEA Grapalat" w:hAnsi="GHEA Grapalat" w:cs="Calibri"/>
                <w:sz w:val="14"/>
                <w:szCs w:val="14"/>
              </w:rPr>
              <w:t>1</w:t>
            </w:r>
          </w:p>
        </w:tc>
        <w:tc>
          <w:tcPr>
            <w:tcW w:w="1315"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РА, г. Ереван, Ул. Терян 72</w:t>
            </w:r>
          </w:p>
        </w:tc>
        <w:tc>
          <w:tcPr>
            <w:tcW w:w="236" w:type="dxa"/>
            <w:vAlign w:val="center"/>
          </w:tcPr>
          <w:p w:rsidR="003D05AF" w:rsidRPr="003D05AF" w:rsidRDefault="003D05AF" w:rsidP="003D05AF">
            <w:pPr>
              <w:jc w:val="center"/>
              <w:rPr>
                <w:rFonts w:ascii="GHEA Grapalat" w:hAnsi="GHEA Grapalat" w:cs="Calibri"/>
                <w:color w:val="000000"/>
                <w:sz w:val="14"/>
                <w:szCs w:val="14"/>
              </w:rPr>
            </w:pPr>
          </w:p>
        </w:tc>
        <w:tc>
          <w:tcPr>
            <w:tcW w:w="2228"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В случае предусмотрения финансовых средств — в течение 30 календарных дней с даты вступления в силу соглашения, заключённого между сторонами.</w:t>
            </w:r>
          </w:p>
        </w:tc>
      </w:tr>
      <w:tr w:rsidR="003D05AF" w:rsidRPr="00F828A8" w:rsidTr="0059768C">
        <w:trPr>
          <w:jc w:val="center"/>
        </w:trPr>
        <w:tc>
          <w:tcPr>
            <w:tcW w:w="1177"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85</w:t>
            </w:r>
          </w:p>
        </w:tc>
        <w:tc>
          <w:tcPr>
            <w:tcW w:w="1578"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22111120/485</w:t>
            </w:r>
          </w:p>
        </w:tc>
        <w:tc>
          <w:tcPr>
            <w:tcW w:w="1450"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библиотечные книги</w:t>
            </w:r>
          </w:p>
        </w:tc>
        <w:tc>
          <w:tcPr>
            <w:tcW w:w="3158" w:type="dxa"/>
            <w:vAlign w:val="center"/>
          </w:tcPr>
          <w:p w:rsidR="003D05AF" w:rsidRPr="003D05AF" w:rsidRDefault="003D05AF" w:rsidP="003D05AF">
            <w:pPr>
              <w:rPr>
                <w:rFonts w:ascii="GHEA Grapalat" w:hAnsi="GHEA Grapalat" w:cs="Calibri"/>
                <w:sz w:val="14"/>
                <w:szCs w:val="14"/>
              </w:rPr>
            </w:pPr>
            <w:r w:rsidRPr="003D05AF">
              <w:rPr>
                <w:rFonts w:ascii="GHEA Grapalat" w:hAnsi="GHEA Grapalat" w:cs="Calibri"/>
                <w:sz w:val="14"/>
                <w:szCs w:val="14"/>
              </w:rPr>
              <w:t>Архиепископ Манугян Сионский</w:t>
            </w:r>
            <w:r w:rsidRPr="003D05AF">
              <w:rPr>
                <w:rFonts w:ascii="GHEA Grapalat" w:hAnsi="GHEA Grapalat" w:cs="Calibri"/>
                <w:sz w:val="14"/>
                <w:szCs w:val="14"/>
              </w:rPr>
              <w:br/>
              <w:t>Из Нового Света в Старый Свет (с иллюстрациями)</w:t>
            </w:r>
            <w:r w:rsidRPr="003D05AF">
              <w:rPr>
                <w:rFonts w:ascii="GHEA Grapalat" w:hAnsi="GHEA Grapalat" w:cs="Calibri"/>
                <w:sz w:val="14"/>
                <w:szCs w:val="14"/>
              </w:rPr>
              <w:br/>
              <w:t>Количество страниц: 103</w:t>
            </w:r>
            <w:r w:rsidRPr="003D05AF">
              <w:rPr>
                <w:rFonts w:ascii="GHEA Grapalat" w:hAnsi="GHEA Grapalat" w:cs="Calibri"/>
                <w:sz w:val="14"/>
                <w:szCs w:val="14"/>
              </w:rPr>
              <w:br/>
            </w:r>
            <w:r w:rsidRPr="003D05AF">
              <w:rPr>
                <w:rFonts w:ascii="GHEA Grapalat" w:hAnsi="GHEA Grapalat" w:cs="Calibri"/>
                <w:sz w:val="14"/>
                <w:szCs w:val="14"/>
              </w:rPr>
              <w:lastRenderedPageBreak/>
              <w:t>Тип: мягкая обложка</w:t>
            </w:r>
            <w:r w:rsidRPr="003D05AF">
              <w:rPr>
                <w:rFonts w:ascii="GHEA Grapalat" w:hAnsi="GHEA Grapalat" w:cs="Calibri"/>
                <w:sz w:val="14"/>
                <w:szCs w:val="14"/>
              </w:rPr>
              <w:br/>
              <w:t>Язык: армянский</w:t>
            </w:r>
            <w:r w:rsidRPr="003D05AF">
              <w:rPr>
                <w:rFonts w:ascii="GHEA Grapalat" w:hAnsi="GHEA Grapalat" w:cs="Calibri"/>
                <w:sz w:val="14"/>
                <w:szCs w:val="14"/>
              </w:rPr>
              <w:br/>
              <w:t>Детройт, Мичиган, G.Doniguian &amp; Sons, 1973</w:t>
            </w:r>
          </w:p>
        </w:tc>
        <w:tc>
          <w:tcPr>
            <w:tcW w:w="810"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lastRenderedPageBreak/>
              <w:t>штук</w:t>
            </w:r>
          </w:p>
        </w:tc>
        <w:tc>
          <w:tcPr>
            <w:tcW w:w="819"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sz w:val="14"/>
                <w:szCs w:val="14"/>
              </w:rPr>
            </w:pPr>
            <w:r w:rsidRPr="003D05AF">
              <w:rPr>
                <w:rFonts w:ascii="GHEA Grapalat" w:hAnsi="GHEA Grapalat" w:cs="Calibri"/>
                <w:sz w:val="14"/>
                <w:szCs w:val="14"/>
              </w:rPr>
              <w:t>1</w:t>
            </w:r>
          </w:p>
        </w:tc>
        <w:tc>
          <w:tcPr>
            <w:tcW w:w="1315"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РА, г. Ереван, Ул. Терян 72</w:t>
            </w:r>
          </w:p>
        </w:tc>
        <w:tc>
          <w:tcPr>
            <w:tcW w:w="236" w:type="dxa"/>
            <w:vAlign w:val="center"/>
          </w:tcPr>
          <w:p w:rsidR="003D05AF" w:rsidRPr="003D05AF" w:rsidRDefault="003D05AF" w:rsidP="003D05AF">
            <w:pPr>
              <w:jc w:val="center"/>
              <w:rPr>
                <w:rFonts w:ascii="GHEA Grapalat" w:hAnsi="GHEA Grapalat" w:cs="Calibri"/>
                <w:color w:val="000000"/>
                <w:sz w:val="14"/>
                <w:szCs w:val="14"/>
              </w:rPr>
            </w:pPr>
          </w:p>
        </w:tc>
        <w:tc>
          <w:tcPr>
            <w:tcW w:w="2228"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 xml:space="preserve">В случае предусмотрения финансовых средств — в течение 30 календарных дней с даты вступления в силу </w:t>
            </w:r>
            <w:r w:rsidRPr="003D05AF">
              <w:rPr>
                <w:rFonts w:ascii="GHEA Grapalat" w:hAnsi="GHEA Grapalat" w:cs="Calibri"/>
                <w:color w:val="000000"/>
                <w:sz w:val="14"/>
                <w:szCs w:val="14"/>
              </w:rPr>
              <w:lastRenderedPageBreak/>
              <w:t>соглашения, заключённого между сторонами.</w:t>
            </w:r>
          </w:p>
        </w:tc>
      </w:tr>
      <w:tr w:rsidR="003D05AF" w:rsidRPr="00F828A8" w:rsidTr="0059768C">
        <w:trPr>
          <w:jc w:val="center"/>
        </w:trPr>
        <w:tc>
          <w:tcPr>
            <w:tcW w:w="1177"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lastRenderedPageBreak/>
              <w:t>86</w:t>
            </w:r>
          </w:p>
        </w:tc>
        <w:tc>
          <w:tcPr>
            <w:tcW w:w="1578"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22111120/486</w:t>
            </w:r>
          </w:p>
        </w:tc>
        <w:tc>
          <w:tcPr>
            <w:tcW w:w="1450"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библиотечные книги</w:t>
            </w:r>
          </w:p>
        </w:tc>
        <w:tc>
          <w:tcPr>
            <w:tcW w:w="3158" w:type="dxa"/>
            <w:vAlign w:val="center"/>
          </w:tcPr>
          <w:p w:rsidR="003D05AF" w:rsidRPr="003D05AF" w:rsidRDefault="003D05AF" w:rsidP="003D05AF">
            <w:pPr>
              <w:rPr>
                <w:rFonts w:ascii="GHEA Grapalat" w:hAnsi="GHEA Grapalat" w:cs="Calibri"/>
                <w:sz w:val="14"/>
                <w:szCs w:val="14"/>
              </w:rPr>
            </w:pPr>
            <w:r w:rsidRPr="003D05AF">
              <w:rPr>
                <w:rFonts w:ascii="GHEA Grapalat" w:hAnsi="GHEA Grapalat" w:cs="Calibri"/>
                <w:sz w:val="14"/>
                <w:szCs w:val="14"/>
              </w:rPr>
              <w:t>Штюрмер Гарри</w:t>
            </w:r>
            <w:r w:rsidRPr="003D05AF">
              <w:rPr>
                <w:rFonts w:ascii="GHEA Grapalat" w:hAnsi="GHEA Grapalat" w:cs="Calibri"/>
                <w:sz w:val="14"/>
                <w:szCs w:val="14"/>
              </w:rPr>
              <w:br/>
              <w:t>Два года войны в Константинополе</w:t>
            </w:r>
            <w:r w:rsidRPr="003D05AF">
              <w:rPr>
                <w:rFonts w:ascii="GHEA Grapalat" w:hAnsi="GHEA Grapalat" w:cs="Calibri"/>
                <w:sz w:val="14"/>
                <w:szCs w:val="14"/>
              </w:rPr>
              <w:br/>
              <w:t>Количество просмотров:292</w:t>
            </w:r>
            <w:r w:rsidRPr="003D05AF">
              <w:rPr>
                <w:rFonts w:ascii="GHEA Grapalat" w:hAnsi="GHEA Grapalat" w:cs="Calibri"/>
                <w:sz w:val="14"/>
                <w:szCs w:val="14"/>
              </w:rPr>
              <w:br/>
              <w:t>Тип. Твердый</w:t>
            </w:r>
            <w:r w:rsidRPr="003D05AF">
              <w:rPr>
                <w:rFonts w:ascii="GHEA Grapalat" w:hAnsi="GHEA Grapalat" w:cs="Calibri"/>
                <w:sz w:val="14"/>
                <w:szCs w:val="14"/>
              </w:rPr>
              <w:br/>
              <w:t>Язык: английский</w:t>
            </w:r>
            <w:r w:rsidRPr="003D05AF">
              <w:rPr>
                <w:rFonts w:ascii="GHEA Grapalat" w:hAnsi="GHEA Grapalat" w:cs="Calibri"/>
                <w:sz w:val="14"/>
                <w:szCs w:val="14"/>
              </w:rPr>
              <w:br/>
              <w:t>Нью-Йорк, Компания Джорджа Х. Дорана, 1917</w:t>
            </w:r>
          </w:p>
        </w:tc>
        <w:tc>
          <w:tcPr>
            <w:tcW w:w="810"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штук</w:t>
            </w:r>
          </w:p>
        </w:tc>
        <w:tc>
          <w:tcPr>
            <w:tcW w:w="819"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sz w:val="14"/>
                <w:szCs w:val="14"/>
              </w:rPr>
            </w:pPr>
            <w:r w:rsidRPr="003D05AF">
              <w:rPr>
                <w:rFonts w:ascii="GHEA Grapalat" w:hAnsi="GHEA Grapalat" w:cs="Calibri"/>
                <w:sz w:val="14"/>
                <w:szCs w:val="14"/>
              </w:rPr>
              <w:t>1</w:t>
            </w:r>
          </w:p>
        </w:tc>
        <w:tc>
          <w:tcPr>
            <w:tcW w:w="1315"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РА, г. Ереван, Ул. Терян 72</w:t>
            </w:r>
          </w:p>
        </w:tc>
        <w:tc>
          <w:tcPr>
            <w:tcW w:w="236" w:type="dxa"/>
            <w:vAlign w:val="center"/>
          </w:tcPr>
          <w:p w:rsidR="003D05AF" w:rsidRPr="003D05AF" w:rsidRDefault="003D05AF" w:rsidP="003D05AF">
            <w:pPr>
              <w:jc w:val="center"/>
              <w:rPr>
                <w:rFonts w:ascii="GHEA Grapalat" w:hAnsi="GHEA Grapalat" w:cs="Calibri"/>
                <w:color w:val="000000"/>
                <w:sz w:val="14"/>
                <w:szCs w:val="14"/>
              </w:rPr>
            </w:pPr>
          </w:p>
        </w:tc>
        <w:tc>
          <w:tcPr>
            <w:tcW w:w="2228"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В случае предусмотрения финансовых средств — в течение 30 календарных дней с даты вступления в силу соглашения, заключённого между сторонами.</w:t>
            </w:r>
          </w:p>
        </w:tc>
      </w:tr>
      <w:tr w:rsidR="003D05AF" w:rsidRPr="00F828A8" w:rsidTr="0059768C">
        <w:trPr>
          <w:jc w:val="center"/>
        </w:trPr>
        <w:tc>
          <w:tcPr>
            <w:tcW w:w="1177"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87</w:t>
            </w:r>
          </w:p>
        </w:tc>
        <w:tc>
          <w:tcPr>
            <w:tcW w:w="1578"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22111120/487</w:t>
            </w:r>
          </w:p>
        </w:tc>
        <w:tc>
          <w:tcPr>
            <w:tcW w:w="1450"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библиотечные книги</w:t>
            </w:r>
          </w:p>
        </w:tc>
        <w:tc>
          <w:tcPr>
            <w:tcW w:w="3158" w:type="dxa"/>
            <w:vAlign w:val="center"/>
          </w:tcPr>
          <w:p w:rsidR="003D05AF" w:rsidRPr="003D05AF" w:rsidRDefault="003D05AF" w:rsidP="003D05AF">
            <w:pPr>
              <w:rPr>
                <w:rFonts w:ascii="GHEA Grapalat" w:hAnsi="GHEA Grapalat" w:cs="Calibri"/>
                <w:sz w:val="14"/>
                <w:szCs w:val="14"/>
              </w:rPr>
            </w:pPr>
            <w:r w:rsidRPr="003D05AF">
              <w:rPr>
                <w:rFonts w:ascii="GHEA Grapalat" w:hAnsi="GHEA Grapalat" w:cs="Calibri"/>
                <w:sz w:val="14"/>
                <w:szCs w:val="14"/>
              </w:rPr>
              <w:t>Габриэлян М.К. Предыдущий</w:t>
            </w:r>
            <w:r w:rsidRPr="003D05AF">
              <w:rPr>
                <w:rFonts w:ascii="GHEA Grapalat" w:hAnsi="GHEA Grapalat" w:cs="Calibri"/>
                <w:sz w:val="14"/>
                <w:szCs w:val="14"/>
              </w:rPr>
              <w:br/>
              <w:t>Армения – нация-мученик</w:t>
            </w:r>
            <w:r w:rsidRPr="003D05AF">
              <w:rPr>
                <w:rFonts w:ascii="GHEA Grapalat" w:hAnsi="GHEA Grapalat" w:cs="Calibri"/>
                <w:sz w:val="14"/>
                <w:szCs w:val="14"/>
              </w:rPr>
              <w:br/>
              <w:t>Количество просмотров:352</w:t>
            </w:r>
            <w:r w:rsidRPr="003D05AF">
              <w:rPr>
                <w:rFonts w:ascii="GHEA Grapalat" w:hAnsi="GHEA Grapalat" w:cs="Calibri"/>
                <w:sz w:val="14"/>
                <w:szCs w:val="14"/>
              </w:rPr>
              <w:br/>
              <w:t>Тип.Твердый</w:t>
            </w:r>
            <w:r w:rsidRPr="003D05AF">
              <w:rPr>
                <w:rFonts w:ascii="GHEA Grapalat" w:hAnsi="GHEA Grapalat" w:cs="Calibri"/>
                <w:sz w:val="14"/>
                <w:szCs w:val="14"/>
              </w:rPr>
              <w:br/>
              <w:t>Язык:ангийский</w:t>
            </w:r>
            <w:r w:rsidRPr="003D05AF">
              <w:rPr>
                <w:rFonts w:ascii="GHEA Grapalat" w:hAnsi="GHEA Grapalat" w:cs="Calibri"/>
                <w:sz w:val="14"/>
                <w:szCs w:val="14"/>
              </w:rPr>
              <w:br/>
              <w:t>Лондон и Эдинбург, компания Флеминга Х.Ревелла, 1918</w:t>
            </w:r>
          </w:p>
        </w:tc>
        <w:tc>
          <w:tcPr>
            <w:tcW w:w="810"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штук</w:t>
            </w:r>
          </w:p>
        </w:tc>
        <w:tc>
          <w:tcPr>
            <w:tcW w:w="819"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sz w:val="14"/>
                <w:szCs w:val="14"/>
              </w:rPr>
            </w:pPr>
            <w:r w:rsidRPr="003D05AF">
              <w:rPr>
                <w:rFonts w:ascii="GHEA Grapalat" w:hAnsi="GHEA Grapalat" w:cs="Calibri"/>
                <w:sz w:val="14"/>
                <w:szCs w:val="14"/>
              </w:rPr>
              <w:t>1</w:t>
            </w:r>
          </w:p>
        </w:tc>
        <w:tc>
          <w:tcPr>
            <w:tcW w:w="1315"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РА, г. Ереван, Ул. Терян 72</w:t>
            </w:r>
          </w:p>
        </w:tc>
        <w:tc>
          <w:tcPr>
            <w:tcW w:w="236" w:type="dxa"/>
            <w:vAlign w:val="center"/>
          </w:tcPr>
          <w:p w:rsidR="003D05AF" w:rsidRPr="003D05AF" w:rsidRDefault="003D05AF" w:rsidP="003D05AF">
            <w:pPr>
              <w:jc w:val="center"/>
              <w:rPr>
                <w:rFonts w:ascii="GHEA Grapalat" w:hAnsi="GHEA Grapalat" w:cs="Calibri"/>
                <w:color w:val="000000"/>
                <w:sz w:val="14"/>
                <w:szCs w:val="14"/>
              </w:rPr>
            </w:pPr>
          </w:p>
        </w:tc>
        <w:tc>
          <w:tcPr>
            <w:tcW w:w="2228"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В случае предусмотрения финансовых средств — в течение 30 календарных дней с даты вступления в силу соглашения, заключённого между сторонами.</w:t>
            </w:r>
          </w:p>
        </w:tc>
      </w:tr>
      <w:tr w:rsidR="003D05AF" w:rsidRPr="00F828A8" w:rsidTr="0059768C">
        <w:trPr>
          <w:jc w:val="center"/>
        </w:trPr>
        <w:tc>
          <w:tcPr>
            <w:tcW w:w="1177"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88</w:t>
            </w:r>
          </w:p>
        </w:tc>
        <w:tc>
          <w:tcPr>
            <w:tcW w:w="1578"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22111120/488</w:t>
            </w:r>
          </w:p>
        </w:tc>
        <w:tc>
          <w:tcPr>
            <w:tcW w:w="1450"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библиотечные книги</w:t>
            </w:r>
          </w:p>
        </w:tc>
        <w:tc>
          <w:tcPr>
            <w:tcW w:w="3158" w:type="dxa"/>
            <w:vAlign w:val="center"/>
          </w:tcPr>
          <w:p w:rsidR="003D05AF" w:rsidRPr="003D05AF" w:rsidRDefault="003D05AF" w:rsidP="003D05AF">
            <w:pPr>
              <w:rPr>
                <w:rFonts w:ascii="GHEA Grapalat" w:hAnsi="GHEA Grapalat" w:cs="Calibri"/>
                <w:sz w:val="14"/>
                <w:szCs w:val="14"/>
              </w:rPr>
            </w:pPr>
            <w:r w:rsidRPr="003D05AF">
              <w:rPr>
                <w:rFonts w:ascii="GHEA Grapalat" w:hAnsi="GHEA Grapalat" w:cs="Calibri"/>
                <w:sz w:val="14"/>
                <w:szCs w:val="14"/>
              </w:rPr>
              <w:t>Ансальдо Антонио Джио ЗенобияReginad'Armenia.Tragedia del conte Էջերի քանակ:152</w:t>
            </w:r>
            <w:r w:rsidRPr="003D05AF">
              <w:rPr>
                <w:rFonts w:ascii="GHEA Grapalat" w:hAnsi="GHEA Grapalat" w:cs="Calibri"/>
                <w:sz w:val="14"/>
                <w:szCs w:val="14"/>
              </w:rPr>
              <w:br/>
              <w:t>Тип.Твердый</w:t>
            </w:r>
            <w:r w:rsidRPr="003D05AF">
              <w:rPr>
                <w:rFonts w:ascii="GHEA Grapalat" w:hAnsi="GHEA Grapalat" w:cs="Calibri"/>
                <w:sz w:val="14"/>
                <w:szCs w:val="14"/>
              </w:rPr>
              <w:br/>
              <w:t>Язык:итальянский</w:t>
            </w:r>
            <w:r w:rsidRPr="003D05AF">
              <w:rPr>
                <w:rFonts w:ascii="GHEA Grapalat" w:hAnsi="GHEA Grapalat" w:cs="Calibri"/>
                <w:sz w:val="14"/>
                <w:szCs w:val="14"/>
              </w:rPr>
              <w:br/>
              <w:t>В Турине, Пер иль Мерули, Conlicenza de' Superiori, 1626</w:t>
            </w:r>
          </w:p>
        </w:tc>
        <w:tc>
          <w:tcPr>
            <w:tcW w:w="810"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штук</w:t>
            </w:r>
          </w:p>
        </w:tc>
        <w:tc>
          <w:tcPr>
            <w:tcW w:w="819"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sz w:val="14"/>
                <w:szCs w:val="14"/>
              </w:rPr>
            </w:pPr>
            <w:r w:rsidRPr="003D05AF">
              <w:rPr>
                <w:rFonts w:ascii="GHEA Grapalat" w:hAnsi="GHEA Grapalat" w:cs="Calibri"/>
                <w:sz w:val="14"/>
                <w:szCs w:val="14"/>
              </w:rPr>
              <w:t>1</w:t>
            </w:r>
          </w:p>
        </w:tc>
        <w:tc>
          <w:tcPr>
            <w:tcW w:w="1315"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РА, г. Ереван, Ул. Терян 72</w:t>
            </w:r>
          </w:p>
        </w:tc>
        <w:tc>
          <w:tcPr>
            <w:tcW w:w="236" w:type="dxa"/>
            <w:vAlign w:val="center"/>
          </w:tcPr>
          <w:p w:rsidR="003D05AF" w:rsidRPr="003D05AF" w:rsidRDefault="003D05AF" w:rsidP="003D05AF">
            <w:pPr>
              <w:jc w:val="center"/>
              <w:rPr>
                <w:rFonts w:ascii="GHEA Grapalat" w:hAnsi="GHEA Grapalat" w:cs="Calibri"/>
                <w:color w:val="000000"/>
                <w:sz w:val="14"/>
                <w:szCs w:val="14"/>
              </w:rPr>
            </w:pPr>
          </w:p>
        </w:tc>
        <w:tc>
          <w:tcPr>
            <w:tcW w:w="2228"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В случае предусмотрения финансовых средств — в течение 30 календарных дней с даты вступления в силу соглашения, заключённого между сторонами.</w:t>
            </w:r>
          </w:p>
        </w:tc>
      </w:tr>
      <w:tr w:rsidR="003D05AF" w:rsidRPr="00F828A8" w:rsidTr="0059768C">
        <w:trPr>
          <w:jc w:val="center"/>
        </w:trPr>
        <w:tc>
          <w:tcPr>
            <w:tcW w:w="1177"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89</w:t>
            </w:r>
          </w:p>
        </w:tc>
        <w:tc>
          <w:tcPr>
            <w:tcW w:w="1578"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22111120/489</w:t>
            </w:r>
          </w:p>
        </w:tc>
        <w:tc>
          <w:tcPr>
            <w:tcW w:w="1450"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библиотечные книги</w:t>
            </w:r>
          </w:p>
        </w:tc>
        <w:tc>
          <w:tcPr>
            <w:tcW w:w="3158" w:type="dxa"/>
            <w:vAlign w:val="center"/>
          </w:tcPr>
          <w:p w:rsidR="003D05AF" w:rsidRPr="003D05AF" w:rsidRDefault="003D05AF" w:rsidP="003D05AF">
            <w:pPr>
              <w:rPr>
                <w:rFonts w:ascii="GHEA Grapalat" w:hAnsi="GHEA Grapalat" w:cs="Calibri"/>
                <w:color w:val="000000"/>
                <w:sz w:val="14"/>
                <w:szCs w:val="14"/>
              </w:rPr>
            </w:pPr>
            <w:r w:rsidRPr="003D05AF">
              <w:rPr>
                <w:rFonts w:ascii="GHEA Grapalat" w:hAnsi="GHEA Grapalat" w:cs="Calibri"/>
                <w:color w:val="000000"/>
                <w:sz w:val="14"/>
                <w:szCs w:val="14"/>
              </w:rPr>
              <w:t>Неизвестный Минас</w:t>
            </w:r>
            <w:r w:rsidRPr="003D05AF">
              <w:rPr>
                <w:rFonts w:ascii="GHEA Grapalat" w:hAnsi="GHEA Grapalat" w:cs="Calibri"/>
                <w:color w:val="000000"/>
                <w:sz w:val="14"/>
                <w:szCs w:val="14"/>
              </w:rPr>
              <w:br/>
              <w:t>ISBN:9789939966748</w:t>
            </w:r>
            <w:r w:rsidRPr="003D05AF">
              <w:rPr>
                <w:rFonts w:ascii="GHEA Grapalat" w:hAnsi="GHEA Grapalat" w:cs="Calibri"/>
                <w:color w:val="000000"/>
                <w:sz w:val="14"/>
                <w:szCs w:val="14"/>
              </w:rPr>
              <w:br/>
              <w:t>Количество страниц: 95</w:t>
            </w:r>
            <w:r w:rsidRPr="003D05AF">
              <w:rPr>
                <w:rFonts w:ascii="GHEA Grapalat" w:hAnsi="GHEA Grapalat" w:cs="Calibri"/>
                <w:color w:val="000000"/>
                <w:sz w:val="14"/>
                <w:szCs w:val="14"/>
              </w:rPr>
              <w:br/>
              <w:t>Тип: мягкая</w:t>
            </w:r>
            <w:r w:rsidRPr="003D05AF">
              <w:rPr>
                <w:rFonts w:ascii="GHEA Grapalat" w:hAnsi="GHEA Grapalat" w:cs="Calibri"/>
                <w:color w:val="000000"/>
                <w:sz w:val="14"/>
                <w:szCs w:val="14"/>
              </w:rPr>
              <w:br/>
              <w:t>Язык: армянский</w:t>
            </w:r>
            <w:r w:rsidRPr="003D05AF">
              <w:rPr>
                <w:rFonts w:ascii="GHEA Grapalat" w:hAnsi="GHEA Grapalat" w:cs="Calibri"/>
                <w:color w:val="000000"/>
                <w:sz w:val="14"/>
                <w:szCs w:val="14"/>
              </w:rPr>
              <w:br/>
              <w:t>Ереван.Актуал Арвест, 2026</w:t>
            </w:r>
          </w:p>
        </w:tc>
        <w:tc>
          <w:tcPr>
            <w:tcW w:w="810"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штук</w:t>
            </w:r>
          </w:p>
        </w:tc>
        <w:tc>
          <w:tcPr>
            <w:tcW w:w="819"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2</w:t>
            </w:r>
          </w:p>
        </w:tc>
        <w:tc>
          <w:tcPr>
            <w:tcW w:w="1315"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РА, г. Ереван, Ул. Терян 72</w:t>
            </w:r>
          </w:p>
        </w:tc>
        <w:tc>
          <w:tcPr>
            <w:tcW w:w="236" w:type="dxa"/>
            <w:vAlign w:val="center"/>
          </w:tcPr>
          <w:p w:rsidR="003D05AF" w:rsidRPr="003D05AF" w:rsidRDefault="003D05AF" w:rsidP="003D05AF">
            <w:pPr>
              <w:jc w:val="center"/>
              <w:rPr>
                <w:rFonts w:ascii="GHEA Grapalat" w:hAnsi="GHEA Grapalat" w:cs="Calibri"/>
                <w:color w:val="000000"/>
                <w:sz w:val="14"/>
                <w:szCs w:val="14"/>
              </w:rPr>
            </w:pPr>
          </w:p>
        </w:tc>
        <w:tc>
          <w:tcPr>
            <w:tcW w:w="2228"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В случае предусмотрения финансовых средств — в течение 30 календарных дней с даты вступления в силу соглашения, заключённого между сторонами.</w:t>
            </w:r>
          </w:p>
        </w:tc>
      </w:tr>
      <w:tr w:rsidR="003D05AF" w:rsidRPr="00F828A8" w:rsidTr="0059768C">
        <w:trPr>
          <w:jc w:val="center"/>
        </w:trPr>
        <w:tc>
          <w:tcPr>
            <w:tcW w:w="1177"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90</w:t>
            </w:r>
          </w:p>
        </w:tc>
        <w:tc>
          <w:tcPr>
            <w:tcW w:w="1578"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22111120/490</w:t>
            </w:r>
          </w:p>
        </w:tc>
        <w:tc>
          <w:tcPr>
            <w:tcW w:w="1450"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библиотечные книги</w:t>
            </w:r>
          </w:p>
        </w:tc>
        <w:tc>
          <w:tcPr>
            <w:tcW w:w="3158" w:type="dxa"/>
            <w:vAlign w:val="center"/>
          </w:tcPr>
          <w:p w:rsidR="003D05AF" w:rsidRPr="003D05AF" w:rsidRDefault="003D05AF" w:rsidP="003D05AF">
            <w:pPr>
              <w:rPr>
                <w:rFonts w:ascii="GHEA Grapalat" w:hAnsi="GHEA Grapalat" w:cs="Calibri"/>
                <w:color w:val="000000"/>
                <w:sz w:val="14"/>
                <w:szCs w:val="14"/>
              </w:rPr>
            </w:pPr>
            <w:r w:rsidRPr="003D05AF">
              <w:rPr>
                <w:rFonts w:ascii="GHEA Grapalat" w:hAnsi="GHEA Grapalat" w:cs="Calibri"/>
                <w:color w:val="000000"/>
                <w:sz w:val="14"/>
                <w:szCs w:val="14"/>
              </w:rPr>
              <w:t>Ачага Бернард: Вспоминания коровы Баск</w:t>
            </w:r>
            <w:r w:rsidRPr="003D05AF">
              <w:rPr>
                <w:rFonts w:ascii="GHEA Grapalat" w:hAnsi="GHEA Grapalat" w:cs="Calibri"/>
                <w:color w:val="000000"/>
                <w:sz w:val="14"/>
                <w:szCs w:val="14"/>
              </w:rPr>
              <w:br/>
              <w:t>ISBN:978-9939-9344-6-4</w:t>
            </w:r>
            <w:r w:rsidRPr="003D05AF">
              <w:rPr>
                <w:rFonts w:ascii="GHEA Grapalat" w:hAnsi="GHEA Grapalat" w:cs="Calibri"/>
                <w:color w:val="000000"/>
                <w:sz w:val="14"/>
                <w:szCs w:val="14"/>
              </w:rPr>
              <w:br/>
              <w:t>Количество страниц: 184</w:t>
            </w:r>
            <w:r w:rsidRPr="003D05AF">
              <w:rPr>
                <w:rFonts w:ascii="GHEA Grapalat" w:hAnsi="GHEA Grapalat" w:cs="Calibri"/>
                <w:color w:val="000000"/>
                <w:sz w:val="14"/>
                <w:szCs w:val="14"/>
              </w:rPr>
              <w:br/>
              <w:t>Тип: твердая</w:t>
            </w:r>
            <w:r w:rsidRPr="003D05AF">
              <w:rPr>
                <w:rFonts w:ascii="GHEA Grapalat" w:hAnsi="GHEA Grapalat" w:cs="Calibri"/>
                <w:color w:val="000000"/>
                <w:sz w:val="14"/>
                <w:szCs w:val="14"/>
              </w:rPr>
              <w:br/>
              <w:t>Язык: армянский</w:t>
            </w:r>
            <w:r w:rsidRPr="003D05AF">
              <w:rPr>
                <w:rFonts w:ascii="GHEA Grapalat" w:hAnsi="GHEA Grapalat" w:cs="Calibri"/>
                <w:color w:val="000000"/>
                <w:sz w:val="14"/>
                <w:szCs w:val="14"/>
              </w:rPr>
              <w:br/>
              <w:t>Ереван: Воги-Наири,2026</w:t>
            </w:r>
          </w:p>
        </w:tc>
        <w:tc>
          <w:tcPr>
            <w:tcW w:w="810"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штук</w:t>
            </w:r>
          </w:p>
        </w:tc>
        <w:tc>
          <w:tcPr>
            <w:tcW w:w="819"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4</w:t>
            </w:r>
          </w:p>
        </w:tc>
        <w:tc>
          <w:tcPr>
            <w:tcW w:w="1315"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РА, г. Ереван, Ул. Терян 72</w:t>
            </w:r>
          </w:p>
        </w:tc>
        <w:tc>
          <w:tcPr>
            <w:tcW w:w="236" w:type="dxa"/>
            <w:vAlign w:val="center"/>
          </w:tcPr>
          <w:p w:rsidR="003D05AF" w:rsidRPr="003D05AF" w:rsidRDefault="003D05AF" w:rsidP="003D05AF">
            <w:pPr>
              <w:jc w:val="center"/>
              <w:rPr>
                <w:rFonts w:ascii="GHEA Grapalat" w:hAnsi="GHEA Grapalat" w:cs="Calibri"/>
                <w:color w:val="000000"/>
                <w:sz w:val="14"/>
                <w:szCs w:val="14"/>
              </w:rPr>
            </w:pPr>
          </w:p>
        </w:tc>
        <w:tc>
          <w:tcPr>
            <w:tcW w:w="2228"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В случае предусмотрения финансовых средств — в течение 30 календарных дней с даты вступления в силу соглашения, заключённого между сторонами.</w:t>
            </w:r>
          </w:p>
        </w:tc>
      </w:tr>
      <w:tr w:rsidR="003D05AF" w:rsidRPr="00F828A8" w:rsidTr="0059768C">
        <w:trPr>
          <w:jc w:val="center"/>
        </w:trPr>
        <w:tc>
          <w:tcPr>
            <w:tcW w:w="1177"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91</w:t>
            </w:r>
          </w:p>
        </w:tc>
        <w:tc>
          <w:tcPr>
            <w:tcW w:w="1578"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22111120/491</w:t>
            </w:r>
          </w:p>
        </w:tc>
        <w:tc>
          <w:tcPr>
            <w:tcW w:w="1450"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библиотечные книги</w:t>
            </w:r>
          </w:p>
        </w:tc>
        <w:tc>
          <w:tcPr>
            <w:tcW w:w="3158" w:type="dxa"/>
            <w:vAlign w:val="center"/>
          </w:tcPr>
          <w:p w:rsidR="003D05AF" w:rsidRPr="003D05AF" w:rsidRDefault="003D05AF" w:rsidP="003D05AF">
            <w:pPr>
              <w:rPr>
                <w:rFonts w:ascii="GHEA Grapalat" w:hAnsi="GHEA Grapalat" w:cs="Calibri"/>
                <w:color w:val="000000"/>
                <w:sz w:val="14"/>
                <w:szCs w:val="14"/>
              </w:rPr>
            </w:pPr>
            <w:r w:rsidRPr="003D05AF">
              <w:rPr>
                <w:rFonts w:ascii="GHEA Grapalat" w:hAnsi="GHEA Grapalat" w:cs="Calibri"/>
                <w:color w:val="000000"/>
                <w:sz w:val="14"/>
                <w:szCs w:val="14"/>
              </w:rPr>
              <w:t>Бабаян Грант: Задачи и тесты по дебиторской задолженности с решениями</w:t>
            </w:r>
            <w:r w:rsidRPr="003D05AF">
              <w:rPr>
                <w:rFonts w:ascii="GHEA Grapalat" w:hAnsi="GHEA Grapalat" w:cs="Calibri"/>
                <w:color w:val="000000"/>
                <w:sz w:val="14"/>
                <w:szCs w:val="14"/>
              </w:rPr>
              <w:br/>
              <w:t>ISBN:978-9939-4-171-3</w:t>
            </w:r>
            <w:r w:rsidRPr="003D05AF">
              <w:rPr>
                <w:rFonts w:ascii="GHEA Grapalat" w:hAnsi="GHEA Grapalat" w:cs="Calibri"/>
                <w:color w:val="000000"/>
                <w:sz w:val="14"/>
                <w:szCs w:val="14"/>
              </w:rPr>
              <w:br/>
              <w:t>Количество страниц: 120</w:t>
            </w:r>
            <w:r w:rsidRPr="003D05AF">
              <w:rPr>
                <w:rFonts w:ascii="GHEA Grapalat" w:hAnsi="GHEA Grapalat" w:cs="Calibri"/>
                <w:color w:val="000000"/>
                <w:sz w:val="14"/>
                <w:szCs w:val="14"/>
              </w:rPr>
              <w:br/>
              <w:t>Тип: мягкая</w:t>
            </w:r>
            <w:r w:rsidRPr="003D05AF">
              <w:rPr>
                <w:rFonts w:ascii="GHEA Grapalat" w:hAnsi="GHEA Grapalat" w:cs="Calibri"/>
                <w:color w:val="000000"/>
                <w:sz w:val="14"/>
                <w:szCs w:val="14"/>
              </w:rPr>
              <w:br/>
              <w:t>Язык: армянский</w:t>
            </w:r>
            <w:r w:rsidRPr="003D05AF">
              <w:rPr>
                <w:rFonts w:ascii="GHEA Grapalat" w:hAnsi="GHEA Grapalat" w:cs="Calibri"/>
                <w:color w:val="000000"/>
                <w:sz w:val="14"/>
                <w:szCs w:val="14"/>
              </w:rPr>
              <w:br/>
              <w:t>Ереван.Эдит Принт, 2026</w:t>
            </w:r>
          </w:p>
        </w:tc>
        <w:tc>
          <w:tcPr>
            <w:tcW w:w="810"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штук</w:t>
            </w:r>
          </w:p>
        </w:tc>
        <w:tc>
          <w:tcPr>
            <w:tcW w:w="819"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2</w:t>
            </w:r>
          </w:p>
        </w:tc>
        <w:tc>
          <w:tcPr>
            <w:tcW w:w="1315"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РА, г. Ереван, Ул. Терян 72</w:t>
            </w:r>
          </w:p>
        </w:tc>
        <w:tc>
          <w:tcPr>
            <w:tcW w:w="236" w:type="dxa"/>
            <w:vAlign w:val="center"/>
          </w:tcPr>
          <w:p w:rsidR="003D05AF" w:rsidRPr="003D05AF" w:rsidRDefault="003D05AF" w:rsidP="003D05AF">
            <w:pPr>
              <w:jc w:val="center"/>
              <w:rPr>
                <w:rFonts w:ascii="GHEA Grapalat" w:hAnsi="GHEA Grapalat" w:cs="Calibri"/>
                <w:color w:val="000000"/>
                <w:sz w:val="14"/>
                <w:szCs w:val="14"/>
              </w:rPr>
            </w:pPr>
          </w:p>
        </w:tc>
        <w:tc>
          <w:tcPr>
            <w:tcW w:w="2228"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В случае предусмотрения финансовых средств — в течение 30 календарных дней с даты вступления в силу соглашения, заключённого между сторонами.</w:t>
            </w:r>
          </w:p>
        </w:tc>
      </w:tr>
      <w:tr w:rsidR="003D05AF" w:rsidRPr="00F828A8" w:rsidTr="0059768C">
        <w:trPr>
          <w:jc w:val="center"/>
        </w:trPr>
        <w:tc>
          <w:tcPr>
            <w:tcW w:w="1177"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92</w:t>
            </w:r>
          </w:p>
        </w:tc>
        <w:tc>
          <w:tcPr>
            <w:tcW w:w="1578"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22111120/492</w:t>
            </w:r>
          </w:p>
        </w:tc>
        <w:tc>
          <w:tcPr>
            <w:tcW w:w="1450"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библиотечные книги</w:t>
            </w:r>
          </w:p>
        </w:tc>
        <w:tc>
          <w:tcPr>
            <w:tcW w:w="3158" w:type="dxa"/>
            <w:vAlign w:val="center"/>
          </w:tcPr>
          <w:p w:rsidR="003D05AF" w:rsidRPr="003D05AF" w:rsidRDefault="003D05AF" w:rsidP="003D05AF">
            <w:pPr>
              <w:rPr>
                <w:rFonts w:ascii="GHEA Grapalat" w:hAnsi="GHEA Grapalat" w:cs="Calibri"/>
                <w:color w:val="000000"/>
                <w:sz w:val="14"/>
                <w:szCs w:val="14"/>
              </w:rPr>
            </w:pPr>
            <w:r w:rsidRPr="003D05AF">
              <w:rPr>
                <w:rFonts w:ascii="GHEA Grapalat" w:hAnsi="GHEA Grapalat" w:cs="Calibri"/>
                <w:color w:val="000000"/>
                <w:sz w:val="14"/>
                <w:szCs w:val="14"/>
              </w:rPr>
              <w:br/>
              <w:t>Бабаян Грант: Армянский вопрос XXI века</w:t>
            </w:r>
            <w:r w:rsidRPr="003D05AF">
              <w:rPr>
                <w:rFonts w:ascii="GHEA Grapalat" w:hAnsi="GHEA Grapalat" w:cs="Calibri"/>
                <w:color w:val="000000"/>
                <w:sz w:val="14"/>
                <w:szCs w:val="14"/>
              </w:rPr>
              <w:br/>
              <w:t>ISBN:978-99930-0-341-0</w:t>
            </w:r>
            <w:r w:rsidRPr="003D05AF">
              <w:rPr>
                <w:rFonts w:ascii="GHEA Grapalat" w:hAnsi="GHEA Grapalat" w:cs="Calibri"/>
                <w:color w:val="000000"/>
                <w:sz w:val="14"/>
                <w:szCs w:val="14"/>
              </w:rPr>
              <w:br/>
              <w:t>Количество страниц: 300</w:t>
            </w:r>
            <w:r w:rsidRPr="003D05AF">
              <w:rPr>
                <w:rFonts w:ascii="GHEA Grapalat" w:hAnsi="GHEA Grapalat" w:cs="Calibri"/>
                <w:color w:val="000000"/>
                <w:sz w:val="14"/>
                <w:szCs w:val="14"/>
              </w:rPr>
              <w:br/>
            </w:r>
            <w:r w:rsidRPr="003D05AF">
              <w:rPr>
                <w:rFonts w:ascii="GHEA Grapalat" w:hAnsi="GHEA Grapalat" w:cs="Calibri"/>
                <w:color w:val="000000"/>
                <w:sz w:val="14"/>
                <w:szCs w:val="14"/>
              </w:rPr>
              <w:lastRenderedPageBreak/>
              <w:t>Тип: твердая</w:t>
            </w:r>
            <w:r w:rsidRPr="003D05AF">
              <w:rPr>
                <w:rFonts w:ascii="GHEA Grapalat" w:hAnsi="GHEA Grapalat" w:cs="Calibri"/>
                <w:color w:val="000000"/>
                <w:sz w:val="14"/>
                <w:szCs w:val="14"/>
              </w:rPr>
              <w:br/>
              <w:t>Язык: армянский</w:t>
            </w:r>
            <w:r w:rsidRPr="003D05AF">
              <w:rPr>
                <w:rFonts w:ascii="GHEA Grapalat" w:hAnsi="GHEA Grapalat" w:cs="Calibri"/>
                <w:color w:val="000000"/>
                <w:sz w:val="14"/>
                <w:szCs w:val="14"/>
              </w:rPr>
              <w:br/>
              <w:t>Ереван.Воскан Ереванци, 2026</w:t>
            </w:r>
          </w:p>
        </w:tc>
        <w:tc>
          <w:tcPr>
            <w:tcW w:w="810"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lastRenderedPageBreak/>
              <w:t>штук</w:t>
            </w:r>
          </w:p>
        </w:tc>
        <w:tc>
          <w:tcPr>
            <w:tcW w:w="819"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4</w:t>
            </w:r>
          </w:p>
        </w:tc>
        <w:tc>
          <w:tcPr>
            <w:tcW w:w="1315"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РА, г. Ереван, Ул. Терян 72</w:t>
            </w:r>
          </w:p>
        </w:tc>
        <w:tc>
          <w:tcPr>
            <w:tcW w:w="236" w:type="dxa"/>
            <w:vAlign w:val="center"/>
          </w:tcPr>
          <w:p w:rsidR="003D05AF" w:rsidRPr="003D05AF" w:rsidRDefault="003D05AF" w:rsidP="003D05AF">
            <w:pPr>
              <w:jc w:val="center"/>
              <w:rPr>
                <w:rFonts w:ascii="GHEA Grapalat" w:hAnsi="GHEA Grapalat" w:cs="Calibri"/>
                <w:color w:val="000000"/>
                <w:sz w:val="14"/>
                <w:szCs w:val="14"/>
              </w:rPr>
            </w:pPr>
          </w:p>
        </w:tc>
        <w:tc>
          <w:tcPr>
            <w:tcW w:w="2228"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 xml:space="preserve">В случае предусмотрения финансовых средств — в течение 30 календарных дней с даты вступления в силу </w:t>
            </w:r>
            <w:r w:rsidRPr="003D05AF">
              <w:rPr>
                <w:rFonts w:ascii="GHEA Grapalat" w:hAnsi="GHEA Grapalat" w:cs="Calibri"/>
                <w:color w:val="000000"/>
                <w:sz w:val="14"/>
                <w:szCs w:val="14"/>
              </w:rPr>
              <w:lastRenderedPageBreak/>
              <w:t>соглашения, заключённого между сторонами.</w:t>
            </w:r>
          </w:p>
        </w:tc>
      </w:tr>
      <w:tr w:rsidR="003D05AF" w:rsidRPr="00F828A8" w:rsidTr="0059768C">
        <w:trPr>
          <w:jc w:val="center"/>
        </w:trPr>
        <w:tc>
          <w:tcPr>
            <w:tcW w:w="1177"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lastRenderedPageBreak/>
              <w:t>93</w:t>
            </w:r>
          </w:p>
        </w:tc>
        <w:tc>
          <w:tcPr>
            <w:tcW w:w="1578"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22111120/493</w:t>
            </w:r>
          </w:p>
        </w:tc>
        <w:tc>
          <w:tcPr>
            <w:tcW w:w="1450"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библиотечные книги</w:t>
            </w:r>
          </w:p>
        </w:tc>
        <w:tc>
          <w:tcPr>
            <w:tcW w:w="3158" w:type="dxa"/>
            <w:vAlign w:val="center"/>
          </w:tcPr>
          <w:p w:rsidR="003D05AF" w:rsidRPr="003D05AF" w:rsidRDefault="003D05AF" w:rsidP="003D05AF">
            <w:pPr>
              <w:rPr>
                <w:rFonts w:ascii="GHEA Grapalat" w:hAnsi="GHEA Grapalat" w:cs="Calibri"/>
                <w:color w:val="000000"/>
                <w:sz w:val="14"/>
                <w:szCs w:val="14"/>
              </w:rPr>
            </w:pPr>
            <w:r w:rsidRPr="003D05AF">
              <w:rPr>
                <w:rFonts w:ascii="GHEA Grapalat" w:hAnsi="GHEA Grapalat" w:cs="Calibri"/>
                <w:color w:val="000000"/>
                <w:sz w:val="14"/>
                <w:szCs w:val="14"/>
              </w:rPr>
              <w:t>Беджанян Грануш: Размышления о пути вечности</w:t>
            </w:r>
            <w:r w:rsidRPr="003D05AF">
              <w:rPr>
                <w:rFonts w:ascii="GHEA Grapalat" w:hAnsi="GHEA Grapalat" w:cs="Calibri"/>
                <w:color w:val="000000"/>
                <w:sz w:val="14"/>
                <w:szCs w:val="14"/>
              </w:rPr>
              <w:br/>
              <w:t>ISBN:9789939-0-5750-7</w:t>
            </w:r>
            <w:r w:rsidRPr="003D05AF">
              <w:rPr>
                <w:rFonts w:ascii="GHEA Grapalat" w:hAnsi="GHEA Grapalat" w:cs="Calibri"/>
                <w:color w:val="000000"/>
                <w:sz w:val="14"/>
                <w:szCs w:val="14"/>
              </w:rPr>
              <w:br/>
              <w:t>Количество страниц: 128</w:t>
            </w:r>
            <w:r w:rsidRPr="003D05AF">
              <w:rPr>
                <w:rFonts w:ascii="GHEA Grapalat" w:hAnsi="GHEA Grapalat" w:cs="Calibri"/>
                <w:color w:val="000000"/>
                <w:sz w:val="14"/>
                <w:szCs w:val="14"/>
              </w:rPr>
              <w:br/>
              <w:t>Тип: мягкая</w:t>
            </w:r>
            <w:r w:rsidRPr="003D05AF">
              <w:rPr>
                <w:rFonts w:ascii="GHEA Grapalat" w:hAnsi="GHEA Grapalat" w:cs="Calibri"/>
                <w:color w:val="000000"/>
                <w:sz w:val="14"/>
                <w:szCs w:val="14"/>
              </w:rPr>
              <w:br/>
              <w:t>Язык: армянский</w:t>
            </w:r>
            <w:r w:rsidRPr="003D05AF">
              <w:rPr>
                <w:rFonts w:ascii="GHEA Grapalat" w:hAnsi="GHEA Grapalat" w:cs="Calibri"/>
                <w:color w:val="000000"/>
                <w:sz w:val="14"/>
                <w:szCs w:val="14"/>
              </w:rPr>
              <w:br/>
              <w:t>Ереван: Нью Мэг,2026</w:t>
            </w:r>
          </w:p>
        </w:tc>
        <w:tc>
          <w:tcPr>
            <w:tcW w:w="810"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штук</w:t>
            </w:r>
          </w:p>
        </w:tc>
        <w:tc>
          <w:tcPr>
            <w:tcW w:w="819"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2</w:t>
            </w:r>
          </w:p>
        </w:tc>
        <w:tc>
          <w:tcPr>
            <w:tcW w:w="1315"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РА, г. Ереван, Ул. Терян 72</w:t>
            </w:r>
          </w:p>
        </w:tc>
        <w:tc>
          <w:tcPr>
            <w:tcW w:w="236" w:type="dxa"/>
            <w:vAlign w:val="center"/>
          </w:tcPr>
          <w:p w:rsidR="003D05AF" w:rsidRPr="003D05AF" w:rsidRDefault="003D05AF" w:rsidP="003D05AF">
            <w:pPr>
              <w:jc w:val="center"/>
              <w:rPr>
                <w:rFonts w:ascii="GHEA Grapalat" w:hAnsi="GHEA Grapalat" w:cs="Calibri"/>
                <w:color w:val="000000"/>
                <w:sz w:val="14"/>
                <w:szCs w:val="14"/>
              </w:rPr>
            </w:pPr>
          </w:p>
        </w:tc>
        <w:tc>
          <w:tcPr>
            <w:tcW w:w="2228"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В случае предусмотрения финансовых средств — в течение 30 календарных дней с даты вступления в силу соглашения, заключённого между сторонами.</w:t>
            </w:r>
          </w:p>
        </w:tc>
      </w:tr>
      <w:tr w:rsidR="003D05AF" w:rsidRPr="00F828A8" w:rsidTr="0059768C">
        <w:trPr>
          <w:jc w:val="center"/>
        </w:trPr>
        <w:tc>
          <w:tcPr>
            <w:tcW w:w="1177" w:type="dxa"/>
            <w:vAlign w:val="center"/>
          </w:tcPr>
          <w:p w:rsidR="003D05AF" w:rsidRPr="003D05AF" w:rsidRDefault="003D05AF" w:rsidP="003D05AF">
            <w:pPr>
              <w:jc w:val="center"/>
              <w:rPr>
                <w:rFonts w:ascii="GHEA Grapalat" w:hAnsi="GHEA Grapalat" w:cs="Calibri"/>
                <w:color w:val="000000"/>
                <w:sz w:val="14"/>
                <w:szCs w:val="14"/>
                <w:lang w:val="hy-AM"/>
              </w:rPr>
            </w:pPr>
            <w:r w:rsidRPr="003D05AF">
              <w:rPr>
                <w:rFonts w:ascii="GHEA Grapalat" w:hAnsi="GHEA Grapalat" w:cs="Calibri"/>
                <w:color w:val="000000"/>
                <w:sz w:val="14"/>
                <w:szCs w:val="14"/>
                <w:lang w:val="hy-AM"/>
              </w:rPr>
              <w:t>94</w:t>
            </w:r>
          </w:p>
        </w:tc>
        <w:tc>
          <w:tcPr>
            <w:tcW w:w="1578"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22111120/494</w:t>
            </w:r>
          </w:p>
        </w:tc>
        <w:tc>
          <w:tcPr>
            <w:tcW w:w="1450"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библиотечные книги</w:t>
            </w:r>
          </w:p>
        </w:tc>
        <w:tc>
          <w:tcPr>
            <w:tcW w:w="3158" w:type="dxa"/>
            <w:vAlign w:val="center"/>
          </w:tcPr>
          <w:p w:rsidR="003D05AF" w:rsidRPr="003D05AF" w:rsidRDefault="003D05AF" w:rsidP="003D05AF">
            <w:pPr>
              <w:rPr>
                <w:rFonts w:ascii="GHEA Grapalat" w:hAnsi="GHEA Grapalat" w:cs="Calibri"/>
                <w:color w:val="000000"/>
                <w:sz w:val="14"/>
                <w:szCs w:val="14"/>
              </w:rPr>
            </w:pPr>
            <w:r w:rsidRPr="003D05AF">
              <w:rPr>
                <w:rFonts w:ascii="GHEA Grapalat" w:hAnsi="GHEA Grapalat" w:cs="Calibri"/>
                <w:color w:val="000000"/>
                <w:sz w:val="14"/>
                <w:szCs w:val="14"/>
              </w:rPr>
              <w:t>Гаспарян Гаси: Затерянный в раю: Путешествие голландско-армянского учителя</w:t>
            </w:r>
            <w:r w:rsidRPr="003D05AF">
              <w:rPr>
                <w:rFonts w:ascii="GHEA Grapalat" w:hAnsi="GHEA Grapalat" w:cs="Calibri"/>
                <w:color w:val="000000"/>
                <w:sz w:val="14"/>
                <w:szCs w:val="14"/>
              </w:rPr>
              <w:br/>
              <w:t>ISBN: 978-9939-99-387-4</w:t>
            </w:r>
            <w:r w:rsidRPr="003D05AF">
              <w:rPr>
                <w:rFonts w:ascii="GHEA Grapalat" w:hAnsi="GHEA Grapalat" w:cs="Calibri"/>
                <w:color w:val="000000"/>
                <w:sz w:val="14"/>
                <w:szCs w:val="14"/>
              </w:rPr>
              <w:br/>
              <w:t>Количество страниц: 184</w:t>
            </w:r>
            <w:r w:rsidRPr="003D05AF">
              <w:rPr>
                <w:rFonts w:ascii="GHEA Grapalat" w:hAnsi="GHEA Grapalat" w:cs="Calibri"/>
                <w:color w:val="000000"/>
                <w:sz w:val="14"/>
                <w:szCs w:val="14"/>
              </w:rPr>
              <w:br/>
              <w:t>Тип: твердая</w:t>
            </w:r>
            <w:r w:rsidRPr="003D05AF">
              <w:rPr>
                <w:rFonts w:ascii="GHEA Grapalat" w:hAnsi="GHEA Grapalat" w:cs="Calibri"/>
                <w:color w:val="000000"/>
                <w:sz w:val="14"/>
                <w:szCs w:val="14"/>
              </w:rPr>
              <w:br/>
              <w:t>Язык: армянский</w:t>
            </w:r>
            <w:r w:rsidRPr="003D05AF">
              <w:rPr>
                <w:rFonts w:ascii="GHEA Grapalat" w:hAnsi="GHEA Grapalat" w:cs="Calibri"/>
                <w:color w:val="000000"/>
                <w:sz w:val="14"/>
                <w:szCs w:val="14"/>
              </w:rPr>
              <w:br/>
              <w:t>Ереван.Зангак-97, 2026</w:t>
            </w:r>
          </w:p>
        </w:tc>
        <w:tc>
          <w:tcPr>
            <w:tcW w:w="810"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штук</w:t>
            </w:r>
          </w:p>
        </w:tc>
        <w:tc>
          <w:tcPr>
            <w:tcW w:w="819"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b/>
                <w:bCs/>
                <w:color w:val="000000"/>
                <w:sz w:val="14"/>
                <w:szCs w:val="14"/>
              </w:rPr>
            </w:pPr>
            <w:r w:rsidRPr="003D05AF">
              <w:rPr>
                <w:rFonts w:ascii="GHEA Grapalat" w:hAnsi="GHEA Grapalat" w:cs="Calibri"/>
                <w:b/>
                <w:bCs/>
                <w:color w:val="000000"/>
                <w:sz w:val="14"/>
                <w:szCs w:val="14"/>
              </w:rPr>
              <w:t>3</w:t>
            </w:r>
          </w:p>
        </w:tc>
        <w:tc>
          <w:tcPr>
            <w:tcW w:w="1315"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РА, г. Ереван, Ул. Терян 72</w:t>
            </w:r>
          </w:p>
        </w:tc>
        <w:tc>
          <w:tcPr>
            <w:tcW w:w="236" w:type="dxa"/>
            <w:vAlign w:val="center"/>
          </w:tcPr>
          <w:p w:rsidR="003D05AF" w:rsidRPr="003D05AF" w:rsidRDefault="003D05AF" w:rsidP="003D05AF">
            <w:pPr>
              <w:jc w:val="center"/>
              <w:rPr>
                <w:rFonts w:ascii="GHEA Grapalat" w:hAnsi="GHEA Grapalat" w:cs="Calibri"/>
                <w:color w:val="000000"/>
                <w:sz w:val="14"/>
                <w:szCs w:val="14"/>
              </w:rPr>
            </w:pPr>
          </w:p>
        </w:tc>
        <w:tc>
          <w:tcPr>
            <w:tcW w:w="2228"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В случае предусмотрения финансовых средств — в течение 30 календарных дней с даты вступления в силу соглашения, заключённого между сторонами.</w:t>
            </w:r>
          </w:p>
        </w:tc>
      </w:tr>
      <w:tr w:rsidR="003D05AF" w:rsidRPr="00F828A8" w:rsidTr="0059768C">
        <w:trPr>
          <w:jc w:val="center"/>
        </w:trPr>
        <w:tc>
          <w:tcPr>
            <w:tcW w:w="1177" w:type="dxa"/>
            <w:vAlign w:val="center"/>
          </w:tcPr>
          <w:p w:rsidR="003D05AF" w:rsidRPr="003D05AF" w:rsidRDefault="003D05AF" w:rsidP="003D05AF">
            <w:pPr>
              <w:jc w:val="center"/>
              <w:rPr>
                <w:rFonts w:ascii="GHEA Grapalat" w:hAnsi="GHEA Grapalat" w:cs="Calibri"/>
                <w:color w:val="000000"/>
                <w:sz w:val="14"/>
                <w:szCs w:val="14"/>
                <w:lang w:val="hy-AM"/>
              </w:rPr>
            </w:pPr>
            <w:r w:rsidRPr="003D05AF">
              <w:rPr>
                <w:rFonts w:ascii="GHEA Grapalat" w:hAnsi="GHEA Grapalat" w:cs="Calibri"/>
                <w:color w:val="000000"/>
                <w:sz w:val="14"/>
                <w:szCs w:val="14"/>
                <w:lang w:val="hy-AM"/>
              </w:rPr>
              <w:t>95</w:t>
            </w:r>
          </w:p>
        </w:tc>
        <w:tc>
          <w:tcPr>
            <w:tcW w:w="1578"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22111120/495</w:t>
            </w:r>
          </w:p>
        </w:tc>
        <w:tc>
          <w:tcPr>
            <w:tcW w:w="1450"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библиотечные книги</w:t>
            </w:r>
          </w:p>
        </w:tc>
        <w:tc>
          <w:tcPr>
            <w:tcW w:w="3158" w:type="dxa"/>
            <w:vAlign w:val="center"/>
          </w:tcPr>
          <w:p w:rsidR="003D05AF" w:rsidRPr="003D05AF" w:rsidRDefault="003D05AF" w:rsidP="003D05AF">
            <w:pPr>
              <w:rPr>
                <w:rFonts w:ascii="GHEA Grapalat" w:hAnsi="GHEA Grapalat" w:cs="Calibri"/>
                <w:color w:val="000000"/>
                <w:sz w:val="14"/>
                <w:szCs w:val="14"/>
              </w:rPr>
            </w:pPr>
            <w:r w:rsidRPr="003D05AF">
              <w:rPr>
                <w:rFonts w:ascii="GHEA Grapalat" w:hAnsi="GHEA Grapalat" w:cs="Calibri"/>
                <w:color w:val="000000"/>
                <w:sz w:val="14"/>
                <w:szCs w:val="14"/>
              </w:rPr>
              <w:t>Григорианц Георги: Тигран Великий: Гром над Араратом</w:t>
            </w:r>
            <w:r w:rsidRPr="003D05AF">
              <w:rPr>
                <w:rFonts w:ascii="GHEA Grapalat" w:hAnsi="GHEA Grapalat" w:cs="Calibri"/>
                <w:color w:val="000000"/>
                <w:sz w:val="14"/>
                <w:szCs w:val="14"/>
              </w:rPr>
              <w:br/>
              <w:t>ISBN:9789939401515</w:t>
            </w:r>
            <w:r w:rsidRPr="003D05AF">
              <w:rPr>
                <w:rFonts w:ascii="GHEA Grapalat" w:hAnsi="GHEA Grapalat" w:cs="Calibri"/>
                <w:color w:val="000000"/>
                <w:sz w:val="14"/>
                <w:szCs w:val="14"/>
              </w:rPr>
              <w:br/>
              <w:t>Количество страниц: 616</w:t>
            </w:r>
            <w:r w:rsidRPr="003D05AF">
              <w:rPr>
                <w:rFonts w:ascii="GHEA Grapalat" w:hAnsi="GHEA Grapalat" w:cs="Calibri"/>
                <w:color w:val="000000"/>
                <w:sz w:val="14"/>
                <w:szCs w:val="14"/>
              </w:rPr>
              <w:br/>
              <w:t>Тип: твердая</w:t>
            </w:r>
            <w:r w:rsidRPr="003D05AF">
              <w:rPr>
                <w:rFonts w:ascii="GHEA Grapalat" w:hAnsi="GHEA Grapalat" w:cs="Calibri"/>
                <w:color w:val="000000"/>
                <w:sz w:val="14"/>
                <w:szCs w:val="14"/>
              </w:rPr>
              <w:br/>
              <w:t>Язык: армянский</w:t>
            </w:r>
            <w:r w:rsidRPr="003D05AF">
              <w:rPr>
                <w:rFonts w:ascii="GHEA Grapalat" w:hAnsi="GHEA Grapalat" w:cs="Calibri"/>
                <w:color w:val="000000"/>
                <w:sz w:val="14"/>
                <w:szCs w:val="14"/>
              </w:rPr>
              <w:br/>
              <w:t>Ереван: Эдит Принт,2026</w:t>
            </w:r>
          </w:p>
        </w:tc>
        <w:tc>
          <w:tcPr>
            <w:tcW w:w="810"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штук</w:t>
            </w:r>
          </w:p>
        </w:tc>
        <w:tc>
          <w:tcPr>
            <w:tcW w:w="819"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2</w:t>
            </w:r>
          </w:p>
        </w:tc>
        <w:tc>
          <w:tcPr>
            <w:tcW w:w="1315"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РА, г. Ереван, Ул. Терян 72</w:t>
            </w:r>
          </w:p>
        </w:tc>
        <w:tc>
          <w:tcPr>
            <w:tcW w:w="236" w:type="dxa"/>
            <w:vAlign w:val="center"/>
          </w:tcPr>
          <w:p w:rsidR="003D05AF" w:rsidRPr="003D05AF" w:rsidRDefault="003D05AF" w:rsidP="003D05AF">
            <w:pPr>
              <w:jc w:val="center"/>
              <w:rPr>
                <w:rFonts w:ascii="GHEA Grapalat" w:hAnsi="GHEA Grapalat" w:cs="Calibri"/>
                <w:color w:val="000000"/>
                <w:sz w:val="14"/>
                <w:szCs w:val="14"/>
              </w:rPr>
            </w:pPr>
          </w:p>
        </w:tc>
        <w:tc>
          <w:tcPr>
            <w:tcW w:w="2228"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В случае предусмотрения финансовых средств — в течение 30 календарных дней с даты вступления в силу соглашения, заключённого между сторонами.</w:t>
            </w:r>
          </w:p>
        </w:tc>
      </w:tr>
      <w:tr w:rsidR="003D05AF" w:rsidRPr="00F828A8" w:rsidTr="0059768C">
        <w:trPr>
          <w:jc w:val="center"/>
        </w:trPr>
        <w:tc>
          <w:tcPr>
            <w:tcW w:w="1177" w:type="dxa"/>
            <w:vAlign w:val="center"/>
          </w:tcPr>
          <w:p w:rsidR="003D05AF" w:rsidRPr="003D05AF" w:rsidRDefault="003D05AF" w:rsidP="003D05AF">
            <w:pPr>
              <w:jc w:val="center"/>
              <w:rPr>
                <w:rFonts w:ascii="GHEA Grapalat" w:hAnsi="GHEA Grapalat" w:cs="Calibri"/>
                <w:color w:val="000000"/>
                <w:sz w:val="14"/>
                <w:szCs w:val="14"/>
                <w:lang w:val="hy-AM"/>
              </w:rPr>
            </w:pPr>
            <w:r w:rsidRPr="003D05AF">
              <w:rPr>
                <w:rFonts w:ascii="GHEA Grapalat" w:hAnsi="GHEA Grapalat" w:cs="Calibri"/>
                <w:color w:val="000000"/>
                <w:sz w:val="14"/>
                <w:szCs w:val="14"/>
                <w:lang w:val="hy-AM"/>
              </w:rPr>
              <w:t>96</w:t>
            </w:r>
          </w:p>
        </w:tc>
        <w:tc>
          <w:tcPr>
            <w:tcW w:w="1578"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22111120/496</w:t>
            </w:r>
          </w:p>
        </w:tc>
        <w:tc>
          <w:tcPr>
            <w:tcW w:w="1450"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библиотечные книги</w:t>
            </w:r>
          </w:p>
        </w:tc>
        <w:tc>
          <w:tcPr>
            <w:tcW w:w="3158" w:type="dxa"/>
            <w:vAlign w:val="center"/>
          </w:tcPr>
          <w:p w:rsidR="003D05AF" w:rsidRPr="003D05AF" w:rsidRDefault="003D05AF" w:rsidP="003D05AF">
            <w:pPr>
              <w:rPr>
                <w:rFonts w:ascii="GHEA Grapalat" w:hAnsi="GHEA Grapalat" w:cs="Calibri"/>
                <w:color w:val="000000"/>
                <w:sz w:val="14"/>
                <w:szCs w:val="14"/>
              </w:rPr>
            </w:pPr>
            <w:r w:rsidRPr="003D05AF">
              <w:rPr>
                <w:rFonts w:ascii="GHEA Grapalat" w:hAnsi="GHEA Grapalat" w:cs="Calibri"/>
                <w:color w:val="000000"/>
                <w:sz w:val="14"/>
                <w:szCs w:val="14"/>
              </w:rPr>
              <w:t>Эдмондо де Амичис: Сердце</w:t>
            </w:r>
            <w:r w:rsidRPr="003D05AF">
              <w:rPr>
                <w:rFonts w:ascii="GHEA Grapalat" w:hAnsi="GHEA Grapalat" w:cs="Calibri"/>
                <w:color w:val="000000"/>
                <w:sz w:val="14"/>
                <w:szCs w:val="14"/>
              </w:rPr>
              <w:br/>
              <w:t>ISBN:9789939482279</w:t>
            </w:r>
            <w:r w:rsidRPr="003D05AF">
              <w:rPr>
                <w:rFonts w:ascii="GHEA Grapalat" w:hAnsi="GHEA Grapalat" w:cs="Calibri"/>
                <w:color w:val="000000"/>
                <w:sz w:val="14"/>
                <w:szCs w:val="14"/>
              </w:rPr>
              <w:br/>
              <w:t>Количество страниц: 264</w:t>
            </w:r>
            <w:r w:rsidRPr="003D05AF">
              <w:rPr>
                <w:rFonts w:ascii="GHEA Grapalat" w:hAnsi="GHEA Grapalat" w:cs="Calibri"/>
                <w:color w:val="000000"/>
                <w:sz w:val="14"/>
                <w:szCs w:val="14"/>
              </w:rPr>
              <w:br/>
              <w:t>Тип: твердая</w:t>
            </w:r>
            <w:r w:rsidRPr="003D05AF">
              <w:rPr>
                <w:rFonts w:ascii="GHEA Grapalat" w:hAnsi="GHEA Grapalat" w:cs="Calibri"/>
                <w:color w:val="000000"/>
                <w:sz w:val="14"/>
                <w:szCs w:val="14"/>
              </w:rPr>
              <w:br/>
              <w:t>Язык: армянский</w:t>
            </w:r>
            <w:r w:rsidRPr="003D05AF">
              <w:rPr>
                <w:rFonts w:ascii="GHEA Grapalat" w:hAnsi="GHEA Grapalat" w:cs="Calibri"/>
                <w:color w:val="000000"/>
                <w:sz w:val="14"/>
                <w:szCs w:val="14"/>
              </w:rPr>
              <w:br/>
              <w:t>Ереван.Нью Мэг,2026</w:t>
            </w:r>
          </w:p>
        </w:tc>
        <w:tc>
          <w:tcPr>
            <w:tcW w:w="810"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штук</w:t>
            </w:r>
          </w:p>
        </w:tc>
        <w:tc>
          <w:tcPr>
            <w:tcW w:w="819"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2</w:t>
            </w:r>
          </w:p>
        </w:tc>
        <w:tc>
          <w:tcPr>
            <w:tcW w:w="1315"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РА, г. Ереван, Ул. Терян 72</w:t>
            </w:r>
          </w:p>
        </w:tc>
        <w:tc>
          <w:tcPr>
            <w:tcW w:w="236" w:type="dxa"/>
            <w:vAlign w:val="center"/>
          </w:tcPr>
          <w:p w:rsidR="003D05AF" w:rsidRPr="003D05AF" w:rsidRDefault="003D05AF" w:rsidP="003D05AF">
            <w:pPr>
              <w:jc w:val="center"/>
              <w:rPr>
                <w:rFonts w:ascii="GHEA Grapalat" w:hAnsi="GHEA Grapalat" w:cs="Calibri"/>
                <w:color w:val="000000"/>
                <w:sz w:val="14"/>
                <w:szCs w:val="14"/>
              </w:rPr>
            </w:pPr>
          </w:p>
        </w:tc>
        <w:tc>
          <w:tcPr>
            <w:tcW w:w="2228"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В случае предусмотрения финансовых средств — в течение 30 календарных дней с даты вступления в силу соглашения, заключённого между сторонами.</w:t>
            </w:r>
          </w:p>
        </w:tc>
      </w:tr>
      <w:tr w:rsidR="003D05AF" w:rsidRPr="00F828A8" w:rsidTr="0059768C">
        <w:trPr>
          <w:jc w:val="center"/>
        </w:trPr>
        <w:tc>
          <w:tcPr>
            <w:tcW w:w="1177" w:type="dxa"/>
            <w:vAlign w:val="center"/>
          </w:tcPr>
          <w:p w:rsidR="003D05AF" w:rsidRPr="003D05AF" w:rsidRDefault="003D05AF" w:rsidP="003D05AF">
            <w:pPr>
              <w:jc w:val="center"/>
              <w:rPr>
                <w:rFonts w:ascii="GHEA Grapalat" w:hAnsi="GHEA Grapalat" w:cs="Calibri"/>
                <w:color w:val="000000"/>
                <w:sz w:val="14"/>
                <w:szCs w:val="14"/>
                <w:lang w:val="hy-AM"/>
              </w:rPr>
            </w:pPr>
            <w:r w:rsidRPr="003D05AF">
              <w:rPr>
                <w:rFonts w:ascii="GHEA Grapalat" w:hAnsi="GHEA Grapalat" w:cs="Calibri"/>
                <w:color w:val="000000"/>
                <w:sz w:val="14"/>
                <w:szCs w:val="14"/>
                <w:lang w:val="hy-AM"/>
              </w:rPr>
              <w:t>97</w:t>
            </w:r>
          </w:p>
        </w:tc>
        <w:tc>
          <w:tcPr>
            <w:tcW w:w="1578"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22111120/497</w:t>
            </w:r>
          </w:p>
        </w:tc>
        <w:tc>
          <w:tcPr>
            <w:tcW w:w="1450"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библиотечные книги</w:t>
            </w:r>
          </w:p>
        </w:tc>
        <w:tc>
          <w:tcPr>
            <w:tcW w:w="3158" w:type="dxa"/>
            <w:vAlign w:val="center"/>
          </w:tcPr>
          <w:p w:rsidR="003D05AF" w:rsidRPr="003D05AF" w:rsidRDefault="003D05AF" w:rsidP="003D05AF">
            <w:pPr>
              <w:rPr>
                <w:rFonts w:ascii="GHEA Grapalat" w:hAnsi="GHEA Grapalat" w:cs="Calibri"/>
                <w:color w:val="000000"/>
                <w:sz w:val="14"/>
                <w:szCs w:val="14"/>
              </w:rPr>
            </w:pPr>
            <w:r w:rsidRPr="003D05AF">
              <w:rPr>
                <w:rFonts w:ascii="GHEA Grapalat" w:hAnsi="GHEA Grapalat" w:cs="Calibri"/>
                <w:color w:val="000000"/>
                <w:sz w:val="14"/>
                <w:szCs w:val="14"/>
              </w:rPr>
              <w:t>Исаакян Аветик: Выбор (Аветик Исаакян)</w:t>
            </w:r>
            <w:r w:rsidRPr="003D05AF">
              <w:rPr>
                <w:rFonts w:ascii="GHEA Grapalat" w:hAnsi="GHEA Grapalat" w:cs="Calibri"/>
                <w:color w:val="000000"/>
                <w:sz w:val="14"/>
                <w:szCs w:val="14"/>
              </w:rPr>
              <w:br/>
              <w:t>ISBN: 978-9939-40-130-0</w:t>
            </w:r>
            <w:r w:rsidRPr="003D05AF">
              <w:rPr>
                <w:rFonts w:ascii="GHEA Grapalat" w:hAnsi="GHEA Grapalat" w:cs="Calibri"/>
                <w:color w:val="000000"/>
                <w:sz w:val="14"/>
                <w:szCs w:val="14"/>
              </w:rPr>
              <w:br/>
              <w:t>Количество страниц: 946</w:t>
            </w:r>
            <w:r w:rsidRPr="003D05AF">
              <w:rPr>
                <w:rFonts w:ascii="GHEA Grapalat" w:hAnsi="GHEA Grapalat" w:cs="Calibri"/>
                <w:color w:val="000000"/>
                <w:sz w:val="14"/>
                <w:szCs w:val="14"/>
              </w:rPr>
              <w:br/>
              <w:t>Тип: твердая</w:t>
            </w:r>
            <w:r w:rsidRPr="003D05AF">
              <w:rPr>
                <w:rFonts w:ascii="GHEA Grapalat" w:hAnsi="GHEA Grapalat" w:cs="Calibri"/>
                <w:color w:val="000000"/>
                <w:sz w:val="14"/>
                <w:szCs w:val="14"/>
              </w:rPr>
              <w:br/>
              <w:t>Язык: армянский</w:t>
            </w:r>
            <w:r w:rsidRPr="003D05AF">
              <w:rPr>
                <w:rFonts w:ascii="GHEA Grapalat" w:hAnsi="GHEA Grapalat" w:cs="Calibri"/>
                <w:color w:val="000000"/>
                <w:sz w:val="14"/>
                <w:szCs w:val="14"/>
              </w:rPr>
              <w:br/>
              <w:t>Ереван.Эдит Принт, 2026</w:t>
            </w:r>
          </w:p>
        </w:tc>
        <w:tc>
          <w:tcPr>
            <w:tcW w:w="810"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штук</w:t>
            </w:r>
          </w:p>
        </w:tc>
        <w:tc>
          <w:tcPr>
            <w:tcW w:w="819"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2</w:t>
            </w:r>
          </w:p>
        </w:tc>
        <w:tc>
          <w:tcPr>
            <w:tcW w:w="1315"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РА, г. Ереван, Ул. Терян 72</w:t>
            </w:r>
          </w:p>
        </w:tc>
        <w:tc>
          <w:tcPr>
            <w:tcW w:w="236" w:type="dxa"/>
            <w:vAlign w:val="center"/>
          </w:tcPr>
          <w:p w:rsidR="003D05AF" w:rsidRPr="003D05AF" w:rsidRDefault="003D05AF" w:rsidP="003D05AF">
            <w:pPr>
              <w:jc w:val="center"/>
              <w:rPr>
                <w:rFonts w:ascii="GHEA Grapalat" w:hAnsi="GHEA Grapalat" w:cs="Calibri"/>
                <w:color w:val="000000"/>
                <w:sz w:val="14"/>
                <w:szCs w:val="14"/>
              </w:rPr>
            </w:pPr>
          </w:p>
        </w:tc>
        <w:tc>
          <w:tcPr>
            <w:tcW w:w="2228"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В случае предусмотрения финансовых средств — в течение 30 календарных дней с даты вступления в силу соглашения, заключённого между сторонами.</w:t>
            </w:r>
          </w:p>
        </w:tc>
      </w:tr>
      <w:tr w:rsidR="003D05AF" w:rsidRPr="00F828A8" w:rsidTr="0059768C">
        <w:trPr>
          <w:jc w:val="center"/>
        </w:trPr>
        <w:tc>
          <w:tcPr>
            <w:tcW w:w="1177" w:type="dxa"/>
            <w:vAlign w:val="center"/>
          </w:tcPr>
          <w:p w:rsidR="003D05AF" w:rsidRPr="003D05AF" w:rsidRDefault="003D05AF" w:rsidP="003D05AF">
            <w:pPr>
              <w:jc w:val="center"/>
              <w:rPr>
                <w:rFonts w:ascii="GHEA Grapalat" w:hAnsi="GHEA Grapalat" w:cs="Calibri"/>
                <w:color w:val="000000"/>
                <w:sz w:val="14"/>
                <w:szCs w:val="14"/>
                <w:lang w:val="hy-AM"/>
              </w:rPr>
            </w:pPr>
            <w:r w:rsidRPr="003D05AF">
              <w:rPr>
                <w:rFonts w:ascii="GHEA Grapalat" w:hAnsi="GHEA Grapalat" w:cs="Calibri"/>
                <w:color w:val="000000"/>
                <w:sz w:val="14"/>
                <w:szCs w:val="14"/>
                <w:lang w:val="hy-AM"/>
              </w:rPr>
              <w:t>98</w:t>
            </w:r>
          </w:p>
        </w:tc>
        <w:tc>
          <w:tcPr>
            <w:tcW w:w="1578"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22111120/498</w:t>
            </w:r>
          </w:p>
        </w:tc>
        <w:tc>
          <w:tcPr>
            <w:tcW w:w="1450"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библиотечные книги</w:t>
            </w:r>
          </w:p>
        </w:tc>
        <w:tc>
          <w:tcPr>
            <w:tcW w:w="3158" w:type="dxa"/>
            <w:vAlign w:val="center"/>
          </w:tcPr>
          <w:p w:rsidR="003D05AF" w:rsidRPr="003D05AF" w:rsidRDefault="003D05AF" w:rsidP="003D05AF">
            <w:pPr>
              <w:rPr>
                <w:rFonts w:ascii="GHEA Grapalat" w:hAnsi="GHEA Grapalat" w:cs="Calibri"/>
                <w:color w:val="000000"/>
                <w:sz w:val="14"/>
                <w:szCs w:val="14"/>
              </w:rPr>
            </w:pPr>
            <w:r w:rsidRPr="003D05AF">
              <w:rPr>
                <w:rFonts w:ascii="GHEA Grapalat" w:hAnsi="GHEA Grapalat" w:cs="Calibri"/>
                <w:color w:val="000000"/>
                <w:sz w:val="14"/>
                <w:szCs w:val="14"/>
              </w:rPr>
              <w:t>Акобян Асатур: Убийственная любовь</w:t>
            </w:r>
            <w:r w:rsidRPr="003D05AF">
              <w:rPr>
                <w:rFonts w:ascii="GHEA Grapalat" w:hAnsi="GHEA Grapalat" w:cs="Calibri"/>
                <w:color w:val="000000"/>
                <w:sz w:val="14"/>
                <w:szCs w:val="14"/>
              </w:rPr>
              <w:br/>
              <w:t>ISBN:978-9939-78-430-4</w:t>
            </w:r>
            <w:r w:rsidRPr="003D05AF">
              <w:rPr>
                <w:rFonts w:ascii="GHEA Grapalat" w:hAnsi="GHEA Grapalat" w:cs="Calibri"/>
                <w:color w:val="000000"/>
                <w:sz w:val="14"/>
                <w:szCs w:val="14"/>
              </w:rPr>
              <w:br/>
              <w:t>Количество страниц: 232</w:t>
            </w:r>
            <w:r w:rsidRPr="003D05AF">
              <w:rPr>
                <w:rFonts w:ascii="GHEA Grapalat" w:hAnsi="GHEA Grapalat" w:cs="Calibri"/>
                <w:color w:val="000000"/>
                <w:sz w:val="14"/>
                <w:szCs w:val="14"/>
              </w:rPr>
              <w:br/>
              <w:t>Тип: мягкая</w:t>
            </w:r>
            <w:r w:rsidRPr="003D05AF">
              <w:rPr>
                <w:rFonts w:ascii="GHEA Grapalat" w:hAnsi="GHEA Grapalat" w:cs="Calibri"/>
                <w:color w:val="000000"/>
                <w:sz w:val="14"/>
                <w:szCs w:val="14"/>
              </w:rPr>
              <w:br/>
              <w:t>Язык: армянский</w:t>
            </w:r>
            <w:r w:rsidRPr="003D05AF">
              <w:rPr>
                <w:rFonts w:ascii="GHEA Grapalat" w:hAnsi="GHEA Grapalat" w:cs="Calibri"/>
                <w:color w:val="000000"/>
                <w:sz w:val="14"/>
                <w:szCs w:val="14"/>
              </w:rPr>
              <w:br/>
              <w:t>Ереван: Армав,2026</w:t>
            </w:r>
          </w:p>
        </w:tc>
        <w:tc>
          <w:tcPr>
            <w:tcW w:w="810"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штук</w:t>
            </w:r>
          </w:p>
        </w:tc>
        <w:tc>
          <w:tcPr>
            <w:tcW w:w="819"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2</w:t>
            </w:r>
          </w:p>
        </w:tc>
        <w:tc>
          <w:tcPr>
            <w:tcW w:w="1315"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РА, г. Ереван, Ул. Терян 72</w:t>
            </w:r>
          </w:p>
        </w:tc>
        <w:tc>
          <w:tcPr>
            <w:tcW w:w="236" w:type="dxa"/>
            <w:vAlign w:val="center"/>
          </w:tcPr>
          <w:p w:rsidR="003D05AF" w:rsidRPr="003D05AF" w:rsidRDefault="003D05AF" w:rsidP="003D05AF">
            <w:pPr>
              <w:jc w:val="center"/>
              <w:rPr>
                <w:rFonts w:ascii="GHEA Grapalat" w:hAnsi="GHEA Grapalat" w:cs="Calibri"/>
                <w:color w:val="000000"/>
                <w:sz w:val="14"/>
                <w:szCs w:val="14"/>
              </w:rPr>
            </w:pPr>
          </w:p>
        </w:tc>
        <w:tc>
          <w:tcPr>
            <w:tcW w:w="2228"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В случае предусмотрения финансовых средств — в течение 30 календарных дней с даты вступления в силу соглашения, заключённого между сторонами.</w:t>
            </w:r>
          </w:p>
        </w:tc>
      </w:tr>
      <w:tr w:rsidR="003D05AF" w:rsidRPr="00F828A8" w:rsidTr="0059768C">
        <w:trPr>
          <w:jc w:val="center"/>
        </w:trPr>
        <w:tc>
          <w:tcPr>
            <w:tcW w:w="1177" w:type="dxa"/>
            <w:vAlign w:val="center"/>
          </w:tcPr>
          <w:p w:rsidR="003D05AF" w:rsidRPr="003D05AF" w:rsidRDefault="003D05AF" w:rsidP="003D05AF">
            <w:pPr>
              <w:jc w:val="center"/>
              <w:rPr>
                <w:rFonts w:ascii="GHEA Grapalat" w:hAnsi="GHEA Grapalat" w:cs="Calibri"/>
                <w:color w:val="000000"/>
                <w:sz w:val="14"/>
                <w:szCs w:val="14"/>
                <w:lang w:val="hy-AM"/>
              </w:rPr>
            </w:pPr>
            <w:r w:rsidRPr="003D05AF">
              <w:rPr>
                <w:rFonts w:ascii="GHEA Grapalat" w:hAnsi="GHEA Grapalat" w:cs="Calibri"/>
                <w:color w:val="000000"/>
                <w:sz w:val="14"/>
                <w:szCs w:val="14"/>
                <w:lang w:val="hy-AM"/>
              </w:rPr>
              <w:t>99</w:t>
            </w:r>
          </w:p>
        </w:tc>
        <w:tc>
          <w:tcPr>
            <w:tcW w:w="1578"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22111120/499</w:t>
            </w:r>
          </w:p>
        </w:tc>
        <w:tc>
          <w:tcPr>
            <w:tcW w:w="1450"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библиотечные книги</w:t>
            </w:r>
          </w:p>
        </w:tc>
        <w:tc>
          <w:tcPr>
            <w:tcW w:w="3158" w:type="dxa"/>
            <w:vAlign w:val="center"/>
          </w:tcPr>
          <w:p w:rsidR="003D05AF" w:rsidRPr="003D05AF" w:rsidRDefault="003D05AF" w:rsidP="003D05AF">
            <w:pPr>
              <w:rPr>
                <w:rFonts w:ascii="GHEA Grapalat" w:hAnsi="GHEA Grapalat" w:cs="Calibri"/>
                <w:color w:val="000000"/>
                <w:sz w:val="14"/>
                <w:szCs w:val="14"/>
              </w:rPr>
            </w:pPr>
            <w:r w:rsidRPr="003D05AF">
              <w:rPr>
                <w:rFonts w:ascii="GHEA Grapalat" w:hAnsi="GHEA Grapalat" w:cs="Calibri"/>
                <w:color w:val="000000"/>
                <w:sz w:val="14"/>
                <w:szCs w:val="14"/>
              </w:rPr>
              <w:t>Оганесян Сусанна: Ваан Терян, Ованес Туманян и Нвард</w:t>
            </w:r>
            <w:r w:rsidRPr="003D05AF">
              <w:rPr>
                <w:rFonts w:ascii="GHEA Grapalat" w:hAnsi="GHEA Grapalat" w:cs="Calibri"/>
                <w:color w:val="000000"/>
                <w:sz w:val="14"/>
                <w:szCs w:val="14"/>
              </w:rPr>
              <w:br/>
              <w:t>ISBN: 978-9939-40-148-5</w:t>
            </w:r>
            <w:r w:rsidRPr="003D05AF">
              <w:rPr>
                <w:rFonts w:ascii="GHEA Grapalat" w:hAnsi="GHEA Grapalat" w:cs="Calibri"/>
                <w:color w:val="000000"/>
                <w:sz w:val="14"/>
                <w:szCs w:val="14"/>
              </w:rPr>
              <w:br/>
              <w:t>Количество страниц: 488</w:t>
            </w:r>
            <w:r w:rsidRPr="003D05AF">
              <w:rPr>
                <w:rFonts w:ascii="GHEA Grapalat" w:hAnsi="GHEA Grapalat" w:cs="Calibri"/>
                <w:color w:val="000000"/>
                <w:sz w:val="14"/>
                <w:szCs w:val="14"/>
              </w:rPr>
              <w:br/>
              <w:t>Тип: твердая</w:t>
            </w:r>
            <w:r w:rsidRPr="003D05AF">
              <w:rPr>
                <w:rFonts w:ascii="GHEA Grapalat" w:hAnsi="GHEA Grapalat" w:cs="Calibri"/>
                <w:color w:val="000000"/>
                <w:sz w:val="14"/>
                <w:szCs w:val="14"/>
              </w:rPr>
              <w:br/>
            </w:r>
            <w:r w:rsidRPr="003D05AF">
              <w:rPr>
                <w:rFonts w:ascii="GHEA Grapalat" w:hAnsi="GHEA Grapalat" w:cs="Calibri"/>
                <w:color w:val="000000"/>
                <w:sz w:val="14"/>
                <w:szCs w:val="14"/>
              </w:rPr>
              <w:lastRenderedPageBreak/>
              <w:t>Язык: армянский</w:t>
            </w:r>
            <w:r w:rsidRPr="003D05AF">
              <w:rPr>
                <w:rFonts w:ascii="GHEA Grapalat" w:hAnsi="GHEA Grapalat" w:cs="Calibri"/>
                <w:color w:val="000000"/>
                <w:sz w:val="14"/>
                <w:szCs w:val="14"/>
              </w:rPr>
              <w:br/>
              <w:t>Ереван.Эдит Принт, 2026</w:t>
            </w:r>
          </w:p>
        </w:tc>
        <w:tc>
          <w:tcPr>
            <w:tcW w:w="810"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lastRenderedPageBreak/>
              <w:t>штук</w:t>
            </w:r>
          </w:p>
        </w:tc>
        <w:tc>
          <w:tcPr>
            <w:tcW w:w="819"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2</w:t>
            </w:r>
          </w:p>
        </w:tc>
        <w:tc>
          <w:tcPr>
            <w:tcW w:w="1315"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РА, г. Ереван, Ул. Терян 72</w:t>
            </w:r>
          </w:p>
        </w:tc>
        <w:tc>
          <w:tcPr>
            <w:tcW w:w="236" w:type="dxa"/>
            <w:vAlign w:val="center"/>
          </w:tcPr>
          <w:p w:rsidR="003D05AF" w:rsidRPr="003D05AF" w:rsidRDefault="003D05AF" w:rsidP="003D05AF">
            <w:pPr>
              <w:jc w:val="center"/>
              <w:rPr>
                <w:rFonts w:ascii="GHEA Grapalat" w:hAnsi="GHEA Grapalat" w:cs="Calibri"/>
                <w:color w:val="000000"/>
                <w:sz w:val="14"/>
                <w:szCs w:val="14"/>
              </w:rPr>
            </w:pPr>
          </w:p>
        </w:tc>
        <w:tc>
          <w:tcPr>
            <w:tcW w:w="2228"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 xml:space="preserve">В случае предусмотрения финансовых средств — в течение 30 календарных дней с даты вступления в силу соглашения, заключённого </w:t>
            </w:r>
            <w:r w:rsidRPr="003D05AF">
              <w:rPr>
                <w:rFonts w:ascii="GHEA Grapalat" w:hAnsi="GHEA Grapalat" w:cs="Calibri"/>
                <w:color w:val="000000"/>
                <w:sz w:val="14"/>
                <w:szCs w:val="14"/>
              </w:rPr>
              <w:lastRenderedPageBreak/>
              <w:t>между сторонами.</w:t>
            </w:r>
          </w:p>
        </w:tc>
      </w:tr>
      <w:tr w:rsidR="003D05AF" w:rsidRPr="00F828A8" w:rsidTr="0059768C">
        <w:trPr>
          <w:jc w:val="center"/>
        </w:trPr>
        <w:tc>
          <w:tcPr>
            <w:tcW w:w="1177" w:type="dxa"/>
            <w:vAlign w:val="center"/>
          </w:tcPr>
          <w:p w:rsidR="003D05AF" w:rsidRPr="003D05AF" w:rsidRDefault="003D05AF" w:rsidP="003D05AF">
            <w:pPr>
              <w:jc w:val="center"/>
              <w:rPr>
                <w:rFonts w:ascii="GHEA Grapalat" w:hAnsi="GHEA Grapalat" w:cs="Calibri"/>
                <w:color w:val="000000"/>
                <w:sz w:val="14"/>
                <w:szCs w:val="14"/>
                <w:lang w:val="hy-AM"/>
              </w:rPr>
            </w:pPr>
            <w:r w:rsidRPr="003D05AF">
              <w:rPr>
                <w:rFonts w:ascii="GHEA Grapalat" w:hAnsi="GHEA Grapalat" w:cs="Calibri"/>
                <w:color w:val="000000"/>
                <w:sz w:val="14"/>
                <w:szCs w:val="14"/>
                <w:lang w:val="hy-AM"/>
              </w:rPr>
              <w:lastRenderedPageBreak/>
              <w:t>100</w:t>
            </w:r>
          </w:p>
        </w:tc>
        <w:tc>
          <w:tcPr>
            <w:tcW w:w="1578"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22111120/500</w:t>
            </w:r>
          </w:p>
        </w:tc>
        <w:tc>
          <w:tcPr>
            <w:tcW w:w="1450"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библиотечные книги</w:t>
            </w:r>
          </w:p>
        </w:tc>
        <w:tc>
          <w:tcPr>
            <w:tcW w:w="3158" w:type="dxa"/>
            <w:vAlign w:val="center"/>
          </w:tcPr>
          <w:p w:rsidR="003D05AF" w:rsidRPr="003D05AF" w:rsidRDefault="003D05AF" w:rsidP="003D05AF">
            <w:pPr>
              <w:rPr>
                <w:rFonts w:ascii="GHEA Grapalat" w:hAnsi="GHEA Grapalat" w:cs="Calibri"/>
                <w:color w:val="000000"/>
                <w:sz w:val="14"/>
                <w:szCs w:val="14"/>
              </w:rPr>
            </w:pPr>
            <w:r w:rsidRPr="003D05AF">
              <w:rPr>
                <w:rFonts w:ascii="GHEA Grapalat" w:hAnsi="GHEA Grapalat" w:cs="Calibri"/>
                <w:color w:val="000000"/>
                <w:sz w:val="14"/>
                <w:szCs w:val="14"/>
              </w:rPr>
              <w:t>Матевосян Грант: Деревья</w:t>
            </w:r>
            <w:r w:rsidRPr="003D05AF">
              <w:rPr>
                <w:rFonts w:ascii="GHEA Grapalat" w:hAnsi="GHEA Grapalat" w:cs="Calibri"/>
                <w:color w:val="000000"/>
                <w:sz w:val="14"/>
                <w:szCs w:val="14"/>
              </w:rPr>
              <w:br/>
              <w:t>ISBN:9789939895666</w:t>
            </w:r>
            <w:r w:rsidRPr="003D05AF">
              <w:rPr>
                <w:rFonts w:ascii="GHEA Grapalat" w:hAnsi="GHEA Grapalat" w:cs="Calibri"/>
                <w:color w:val="000000"/>
                <w:sz w:val="14"/>
                <w:szCs w:val="14"/>
              </w:rPr>
              <w:br/>
              <w:t>Количество страниц: 512</w:t>
            </w:r>
            <w:r w:rsidRPr="003D05AF">
              <w:rPr>
                <w:rFonts w:ascii="GHEA Grapalat" w:hAnsi="GHEA Grapalat" w:cs="Calibri"/>
                <w:color w:val="000000"/>
                <w:sz w:val="14"/>
                <w:szCs w:val="14"/>
              </w:rPr>
              <w:br/>
              <w:t>Тип: твердая</w:t>
            </w:r>
            <w:r w:rsidRPr="003D05AF">
              <w:rPr>
                <w:rFonts w:ascii="GHEA Grapalat" w:hAnsi="GHEA Grapalat" w:cs="Calibri"/>
                <w:color w:val="000000"/>
                <w:sz w:val="14"/>
                <w:szCs w:val="14"/>
              </w:rPr>
              <w:br/>
              <w:t>Язык: армянский</w:t>
            </w:r>
            <w:r w:rsidRPr="003D05AF">
              <w:rPr>
                <w:rFonts w:ascii="GHEA Grapalat" w:hAnsi="GHEA Grapalat" w:cs="Calibri"/>
                <w:color w:val="000000"/>
                <w:sz w:val="14"/>
                <w:szCs w:val="14"/>
              </w:rPr>
              <w:br/>
              <w:t>Ереван.Магахат, 2026</w:t>
            </w:r>
          </w:p>
        </w:tc>
        <w:tc>
          <w:tcPr>
            <w:tcW w:w="810"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штук</w:t>
            </w:r>
          </w:p>
        </w:tc>
        <w:tc>
          <w:tcPr>
            <w:tcW w:w="819"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4</w:t>
            </w:r>
          </w:p>
        </w:tc>
        <w:tc>
          <w:tcPr>
            <w:tcW w:w="1315"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РА, г. Ереван, Ул. Терян 72</w:t>
            </w:r>
          </w:p>
        </w:tc>
        <w:tc>
          <w:tcPr>
            <w:tcW w:w="236" w:type="dxa"/>
            <w:vAlign w:val="center"/>
          </w:tcPr>
          <w:p w:rsidR="003D05AF" w:rsidRPr="003D05AF" w:rsidRDefault="003D05AF" w:rsidP="003D05AF">
            <w:pPr>
              <w:jc w:val="center"/>
              <w:rPr>
                <w:rFonts w:ascii="GHEA Grapalat" w:hAnsi="GHEA Grapalat" w:cs="Calibri"/>
                <w:color w:val="000000"/>
                <w:sz w:val="14"/>
                <w:szCs w:val="14"/>
              </w:rPr>
            </w:pPr>
          </w:p>
        </w:tc>
        <w:tc>
          <w:tcPr>
            <w:tcW w:w="2228"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В случае предусмотрения финансовых средств — в течение 30 календарных дней с даты вступления в силу соглашения, заключённого между сторонами.</w:t>
            </w:r>
          </w:p>
        </w:tc>
      </w:tr>
      <w:tr w:rsidR="003D05AF" w:rsidRPr="00F828A8" w:rsidTr="0059768C">
        <w:trPr>
          <w:jc w:val="center"/>
        </w:trPr>
        <w:tc>
          <w:tcPr>
            <w:tcW w:w="1177" w:type="dxa"/>
            <w:vAlign w:val="center"/>
          </w:tcPr>
          <w:p w:rsidR="003D05AF" w:rsidRPr="003D05AF" w:rsidRDefault="003D05AF" w:rsidP="003D05AF">
            <w:pPr>
              <w:jc w:val="center"/>
              <w:rPr>
                <w:rFonts w:ascii="GHEA Grapalat" w:hAnsi="GHEA Grapalat" w:cs="Calibri"/>
                <w:color w:val="000000"/>
                <w:sz w:val="14"/>
                <w:szCs w:val="14"/>
                <w:lang w:val="hy-AM"/>
              </w:rPr>
            </w:pPr>
            <w:r w:rsidRPr="003D05AF">
              <w:rPr>
                <w:rFonts w:ascii="GHEA Grapalat" w:hAnsi="GHEA Grapalat" w:cs="Calibri"/>
                <w:color w:val="000000"/>
                <w:sz w:val="14"/>
                <w:szCs w:val="14"/>
                <w:lang w:val="hy-AM"/>
              </w:rPr>
              <w:t>101</w:t>
            </w:r>
          </w:p>
        </w:tc>
        <w:tc>
          <w:tcPr>
            <w:tcW w:w="1578"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22111120/501</w:t>
            </w:r>
          </w:p>
        </w:tc>
        <w:tc>
          <w:tcPr>
            <w:tcW w:w="1450"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библиотечные книги</w:t>
            </w:r>
          </w:p>
        </w:tc>
        <w:tc>
          <w:tcPr>
            <w:tcW w:w="3158" w:type="dxa"/>
            <w:vAlign w:val="center"/>
          </w:tcPr>
          <w:p w:rsidR="003D05AF" w:rsidRPr="003D05AF" w:rsidRDefault="003D05AF" w:rsidP="003D05AF">
            <w:pPr>
              <w:rPr>
                <w:rFonts w:ascii="GHEA Grapalat" w:hAnsi="GHEA Grapalat" w:cs="Calibri"/>
                <w:color w:val="000000"/>
                <w:sz w:val="14"/>
                <w:szCs w:val="14"/>
              </w:rPr>
            </w:pPr>
            <w:r w:rsidRPr="003D05AF">
              <w:rPr>
                <w:rFonts w:ascii="GHEA Grapalat" w:hAnsi="GHEA Grapalat" w:cs="Calibri"/>
                <w:color w:val="000000"/>
                <w:sz w:val="14"/>
                <w:szCs w:val="14"/>
              </w:rPr>
              <w:t>Мисакян Шаварш: Черное и белое на моей дороге</w:t>
            </w:r>
            <w:r w:rsidRPr="003D05AF">
              <w:rPr>
                <w:rFonts w:ascii="GHEA Grapalat" w:hAnsi="GHEA Grapalat" w:cs="Calibri"/>
                <w:color w:val="000000"/>
                <w:sz w:val="14"/>
                <w:szCs w:val="14"/>
              </w:rPr>
              <w:br/>
              <w:t>ISBN:9789939401188</w:t>
            </w:r>
            <w:r w:rsidRPr="003D05AF">
              <w:rPr>
                <w:rFonts w:ascii="GHEA Grapalat" w:hAnsi="GHEA Grapalat" w:cs="Calibri"/>
                <w:color w:val="000000"/>
                <w:sz w:val="14"/>
                <w:szCs w:val="14"/>
              </w:rPr>
              <w:br/>
              <w:t>Количество страниц: 584</w:t>
            </w:r>
            <w:r w:rsidRPr="003D05AF">
              <w:rPr>
                <w:rFonts w:ascii="GHEA Grapalat" w:hAnsi="GHEA Grapalat" w:cs="Calibri"/>
                <w:color w:val="000000"/>
                <w:sz w:val="14"/>
                <w:szCs w:val="14"/>
              </w:rPr>
              <w:br/>
              <w:t>Тип: мягкая</w:t>
            </w:r>
            <w:r w:rsidRPr="003D05AF">
              <w:rPr>
                <w:rFonts w:ascii="GHEA Grapalat" w:hAnsi="GHEA Grapalat" w:cs="Calibri"/>
                <w:color w:val="000000"/>
                <w:sz w:val="14"/>
                <w:szCs w:val="14"/>
              </w:rPr>
              <w:br/>
              <w:t>Язык: армянский</w:t>
            </w:r>
            <w:r w:rsidRPr="003D05AF">
              <w:rPr>
                <w:rFonts w:ascii="GHEA Grapalat" w:hAnsi="GHEA Grapalat" w:cs="Calibri"/>
                <w:color w:val="000000"/>
                <w:sz w:val="14"/>
                <w:szCs w:val="14"/>
              </w:rPr>
              <w:br/>
              <w:t>Ереван.Эдит Принт, 2026</w:t>
            </w:r>
          </w:p>
        </w:tc>
        <w:tc>
          <w:tcPr>
            <w:tcW w:w="810"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штук</w:t>
            </w:r>
          </w:p>
        </w:tc>
        <w:tc>
          <w:tcPr>
            <w:tcW w:w="819"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2</w:t>
            </w:r>
          </w:p>
        </w:tc>
        <w:tc>
          <w:tcPr>
            <w:tcW w:w="1315"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РА, г. Ереван, Ул. Терян 72</w:t>
            </w:r>
          </w:p>
        </w:tc>
        <w:tc>
          <w:tcPr>
            <w:tcW w:w="236" w:type="dxa"/>
            <w:vAlign w:val="center"/>
          </w:tcPr>
          <w:p w:rsidR="003D05AF" w:rsidRPr="003D05AF" w:rsidRDefault="003D05AF" w:rsidP="003D05AF">
            <w:pPr>
              <w:jc w:val="center"/>
              <w:rPr>
                <w:rFonts w:ascii="GHEA Grapalat" w:hAnsi="GHEA Grapalat" w:cs="Calibri"/>
                <w:color w:val="000000"/>
                <w:sz w:val="14"/>
                <w:szCs w:val="14"/>
              </w:rPr>
            </w:pPr>
          </w:p>
        </w:tc>
        <w:tc>
          <w:tcPr>
            <w:tcW w:w="2228"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В случае предусмотрения финансовых средств — в течение 30 календарных дней с даты вступления в силу соглашения, заключённого между сторонами.</w:t>
            </w:r>
          </w:p>
        </w:tc>
      </w:tr>
      <w:tr w:rsidR="003D05AF" w:rsidRPr="00F828A8" w:rsidTr="0059768C">
        <w:trPr>
          <w:jc w:val="center"/>
        </w:trPr>
        <w:tc>
          <w:tcPr>
            <w:tcW w:w="1177" w:type="dxa"/>
            <w:vAlign w:val="center"/>
          </w:tcPr>
          <w:p w:rsidR="003D05AF" w:rsidRPr="003D05AF" w:rsidRDefault="003D05AF" w:rsidP="003D05AF">
            <w:pPr>
              <w:jc w:val="center"/>
              <w:rPr>
                <w:rFonts w:ascii="GHEA Grapalat" w:hAnsi="GHEA Grapalat" w:cs="Calibri"/>
                <w:color w:val="000000"/>
                <w:sz w:val="14"/>
                <w:szCs w:val="14"/>
                <w:lang w:val="hy-AM"/>
              </w:rPr>
            </w:pPr>
            <w:r w:rsidRPr="003D05AF">
              <w:rPr>
                <w:rFonts w:ascii="GHEA Grapalat" w:hAnsi="GHEA Grapalat" w:cs="Calibri"/>
                <w:color w:val="000000"/>
                <w:sz w:val="14"/>
                <w:szCs w:val="14"/>
                <w:lang w:val="hy-AM"/>
              </w:rPr>
              <w:t>102</w:t>
            </w:r>
          </w:p>
        </w:tc>
        <w:tc>
          <w:tcPr>
            <w:tcW w:w="1578"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22111120/502</w:t>
            </w:r>
          </w:p>
        </w:tc>
        <w:tc>
          <w:tcPr>
            <w:tcW w:w="1450"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библиотечные книги</w:t>
            </w:r>
          </w:p>
        </w:tc>
        <w:tc>
          <w:tcPr>
            <w:tcW w:w="3158" w:type="dxa"/>
            <w:vAlign w:val="center"/>
          </w:tcPr>
          <w:p w:rsidR="003D05AF" w:rsidRPr="003D05AF" w:rsidRDefault="003D05AF" w:rsidP="003D05AF">
            <w:pPr>
              <w:rPr>
                <w:rFonts w:ascii="GHEA Grapalat" w:hAnsi="GHEA Grapalat" w:cs="Calibri"/>
                <w:color w:val="000000"/>
                <w:sz w:val="14"/>
                <w:szCs w:val="14"/>
              </w:rPr>
            </w:pPr>
            <w:r w:rsidRPr="003D05AF">
              <w:rPr>
                <w:rFonts w:ascii="GHEA Grapalat" w:hAnsi="GHEA Grapalat" w:cs="Calibri"/>
                <w:color w:val="000000"/>
                <w:sz w:val="14"/>
                <w:szCs w:val="14"/>
              </w:rPr>
              <w:t>Восканян А.: Необычная история                                              ISBN: 9789939664699</w:t>
            </w:r>
            <w:r w:rsidRPr="003D05AF">
              <w:rPr>
                <w:rFonts w:ascii="GHEA Grapalat" w:hAnsi="GHEA Grapalat" w:cs="Calibri"/>
                <w:color w:val="000000"/>
                <w:sz w:val="14"/>
                <w:szCs w:val="14"/>
              </w:rPr>
              <w:br/>
              <w:t>Количество страниц: 156</w:t>
            </w:r>
            <w:r w:rsidRPr="003D05AF">
              <w:rPr>
                <w:rFonts w:ascii="GHEA Grapalat" w:hAnsi="GHEA Grapalat" w:cs="Calibri"/>
                <w:color w:val="000000"/>
                <w:sz w:val="14"/>
                <w:szCs w:val="14"/>
              </w:rPr>
              <w:br/>
              <w:t>Тип: мягкая</w:t>
            </w:r>
            <w:r w:rsidRPr="003D05AF">
              <w:rPr>
                <w:rFonts w:ascii="GHEA Grapalat" w:hAnsi="GHEA Grapalat" w:cs="Calibri"/>
                <w:color w:val="000000"/>
                <w:sz w:val="14"/>
                <w:szCs w:val="14"/>
              </w:rPr>
              <w:br/>
              <w:t>Язык: армянский</w:t>
            </w:r>
            <w:r w:rsidRPr="003D05AF">
              <w:rPr>
                <w:rFonts w:ascii="GHEA Grapalat" w:hAnsi="GHEA Grapalat" w:cs="Calibri"/>
                <w:color w:val="000000"/>
                <w:sz w:val="14"/>
                <w:szCs w:val="14"/>
              </w:rPr>
              <w:br/>
              <w:t>Ереван.Букинист,2026</w:t>
            </w:r>
          </w:p>
        </w:tc>
        <w:tc>
          <w:tcPr>
            <w:tcW w:w="810"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штук</w:t>
            </w:r>
          </w:p>
        </w:tc>
        <w:tc>
          <w:tcPr>
            <w:tcW w:w="819"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2</w:t>
            </w:r>
          </w:p>
        </w:tc>
        <w:tc>
          <w:tcPr>
            <w:tcW w:w="1315"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РА, г. Ереван, Ул. Терян 72</w:t>
            </w:r>
          </w:p>
        </w:tc>
        <w:tc>
          <w:tcPr>
            <w:tcW w:w="236" w:type="dxa"/>
            <w:vAlign w:val="center"/>
          </w:tcPr>
          <w:p w:rsidR="003D05AF" w:rsidRPr="003D05AF" w:rsidRDefault="003D05AF" w:rsidP="003D05AF">
            <w:pPr>
              <w:jc w:val="center"/>
              <w:rPr>
                <w:rFonts w:ascii="GHEA Grapalat" w:hAnsi="GHEA Grapalat" w:cs="Calibri"/>
                <w:color w:val="000000"/>
                <w:sz w:val="14"/>
                <w:szCs w:val="14"/>
              </w:rPr>
            </w:pPr>
          </w:p>
        </w:tc>
        <w:tc>
          <w:tcPr>
            <w:tcW w:w="2228"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В случае предусмотрения финансовых средств — в течение 30 календарных дней с даты вступления в силу соглашения, заключённого между сторонами.</w:t>
            </w:r>
          </w:p>
        </w:tc>
      </w:tr>
      <w:tr w:rsidR="003D05AF" w:rsidRPr="00F828A8" w:rsidTr="0059768C">
        <w:trPr>
          <w:jc w:val="center"/>
        </w:trPr>
        <w:tc>
          <w:tcPr>
            <w:tcW w:w="1177" w:type="dxa"/>
            <w:vAlign w:val="center"/>
          </w:tcPr>
          <w:p w:rsidR="003D05AF" w:rsidRPr="003D05AF" w:rsidRDefault="003D05AF" w:rsidP="003D05AF">
            <w:pPr>
              <w:jc w:val="center"/>
              <w:rPr>
                <w:rFonts w:ascii="GHEA Grapalat" w:hAnsi="GHEA Grapalat" w:cs="Calibri"/>
                <w:color w:val="000000"/>
                <w:sz w:val="14"/>
                <w:szCs w:val="14"/>
                <w:lang w:val="hy-AM"/>
              </w:rPr>
            </w:pPr>
            <w:r w:rsidRPr="003D05AF">
              <w:rPr>
                <w:rFonts w:ascii="GHEA Grapalat" w:hAnsi="GHEA Grapalat" w:cs="Calibri"/>
                <w:color w:val="000000"/>
                <w:sz w:val="14"/>
                <w:szCs w:val="14"/>
                <w:lang w:val="hy-AM"/>
              </w:rPr>
              <w:t>103</w:t>
            </w:r>
          </w:p>
        </w:tc>
        <w:tc>
          <w:tcPr>
            <w:tcW w:w="1578"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22111120/503</w:t>
            </w:r>
          </w:p>
        </w:tc>
        <w:tc>
          <w:tcPr>
            <w:tcW w:w="1450"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библиотечные книги</w:t>
            </w:r>
          </w:p>
        </w:tc>
        <w:tc>
          <w:tcPr>
            <w:tcW w:w="3158" w:type="dxa"/>
            <w:vAlign w:val="center"/>
          </w:tcPr>
          <w:p w:rsidR="003D05AF" w:rsidRPr="003D05AF" w:rsidRDefault="003D05AF" w:rsidP="003D05AF">
            <w:pPr>
              <w:rPr>
                <w:rFonts w:ascii="GHEA Grapalat" w:hAnsi="GHEA Grapalat" w:cs="Calibri"/>
                <w:color w:val="000000"/>
                <w:sz w:val="14"/>
                <w:szCs w:val="14"/>
              </w:rPr>
            </w:pPr>
            <w:r w:rsidRPr="003D05AF">
              <w:rPr>
                <w:rFonts w:ascii="GHEA Grapalat" w:hAnsi="GHEA Grapalat" w:cs="Calibri"/>
                <w:color w:val="000000"/>
                <w:sz w:val="14"/>
                <w:szCs w:val="14"/>
              </w:rPr>
              <w:t>Джакокаджян Виген: Когда  цветет абрикосовое дерево</w:t>
            </w:r>
            <w:r w:rsidRPr="003D05AF">
              <w:rPr>
                <w:rFonts w:ascii="GHEA Grapalat" w:hAnsi="GHEA Grapalat" w:cs="Calibri"/>
                <w:color w:val="000000"/>
                <w:sz w:val="14"/>
                <w:szCs w:val="14"/>
              </w:rPr>
              <w:br/>
              <w:t>ISBN:978-9939-482-25-5</w:t>
            </w:r>
            <w:r w:rsidRPr="003D05AF">
              <w:rPr>
                <w:rFonts w:ascii="GHEA Grapalat" w:hAnsi="GHEA Grapalat" w:cs="Calibri"/>
                <w:color w:val="000000"/>
                <w:sz w:val="14"/>
                <w:szCs w:val="14"/>
              </w:rPr>
              <w:br/>
              <w:t>Количество страниц:  340</w:t>
            </w:r>
            <w:r w:rsidRPr="003D05AF">
              <w:rPr>
                <w:rFonts w:ascii="GHEA Grapalat" w:hAnsi="GHEA Grapalat" w:cs="Calibri"/>
                <w:color w:val="000000"/>
                <w:sz w:val="14"/>
                <w:szCs w:val="14"/>
              </w:rPr>
              <w:br/>
              <w:t>Тип: твердая</w:t>
            </w:r>
            <w:r w:rsidRPr="003D05AF">
              <w:rPr>
                <w:rFonts w:ascii="GHEA Grapalat" w:hAnsi="GHEA Grapalat" w:cs="Calibri"/>
                <w:color w:val="000000"/>
                <w:sz w:val="14"/>
                <w:szCs w:val="14"/>
              </w:rPr>
              <w:br/>
              <w:t>Язык: армянский</w:t>
            </w:r>
            <w:r w:rsidRPr="003D05AF">
              <w:rPr>
                <w:rFonts w:ascii="GHEA Grapalat" w:hAnsi="GHEA Grapalat" w:cs="Calibri"/>
                <w:color w:val="000000"/>
                <w:sz w:val="14"/>
                <w:szCs w:val="14"/>
              </w:rPr>
              <w:br/>
              <w:t>Ереван: Нью Мэг, 2026</w:t>
            </w:r>
          </w:p>
        </w:tc>
        <w:tc>
          <w:tcPr>
            <w:tcW w:w="810"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штук</w:t>
            </w:r>
          </w:p>
        </w:tc>
        <w:tc>
          <w:tcPr>
            <w:tcW w:w="819"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2</w:t>
            </w:r>
          </w:p>
        </w:tc>
        <w:tc>
          <w:tcPr>
            <w:tcW w:w="1315"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РА, г. Ереван, Ул. Терян 72</w:t>
            </w:r>
          </w:p>
        </w:tc>
        <w:tc>
          <w:tcPr>
            <w:tcW w:w="236" w:type="dxa"/>
            <w:vAlign w:val="center"/>
          </w:tcPr>
          <w:p w:rsidR="003D05AF" w:rsidRPr="003D05AF" w:rsidRDefault="003D05AF" w:rsidP="003D05AF">
            <w:pPr>
              <w:jc w:val="center"/>
              <w:rPr>
                <w:rFonts w:ascii="GHEA Grapalat" w:hAnsi="GHEA Grapalat" w:cs="Calibri"/>
                <w:color w:val="000000"/>
                <w:sz w:val="14"/>
                <w:szCs w:val="14"/>
              </w:rPr>
            </w:pPr>
          </w:p>
        </w:tc>
        <w:tc>
          <w:tcPr>
            <w:tcW w:w="2228"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В случае предусмотрения финансовых средств — в течение 30 календарных дней с даты вступления в силу соглашения, заключённого между сторонами.</w:t>
            </w:r>
          </w:p>
        </w:tc>
      </w:tr>
      <w:tr w:rsidR="003D05AF" w:rsidRPr="00F828A8" w:rsidTr="0059768C">
        <w:trPr>
          <w:jc w:val="center"/>
        </w:trPr>
        <w:tc>
          <w:tcPr>
            <w:tcW w:w="1177" w:type="dxa"/>
            <w:vAlign w:val="center"/>
          </w:tcPr>
          <w:p w:rsidR="003D05AF" w:rsidRPr="003D05AF" w:rsidRDefault="003D05AF" w:rsidP="003D05AF">
            <w:pPr>
              <w:jc w:val="center"/>
              <w:rPr>
                <w:rFonts w:ascii="GHEA Grapalat" w:hAnsi="GHEA Grapalat" w:cs="Calibri"/>
                <w:color w:val="000000"/>
                <w:sz w:val="14"/>
                <w:szCs w:val="14"/>
                <w:lang w:val="hy-AM"/>
              </w:rPr>
            </w:pPr>
            <w:r w:rsidRPr="003D05AF">
              <w:rPr>
                <w:rFonts w:ascii="GHEA Grapalat" w:hAnsi="GHEA Grapalat" w:cs="Calibri"/>
                <w:color w:val="000000"/>
                <w:sz w:val="14"/>
                <w:szCs w:val="14"/>
                <w:lang w:val="hy-AM"/>
              </w:rPr>
              <w:t>104</w:t>
            </w:r>
          </w:p>
        </w:tc>
        <w:tc>
          <w:tcPr>
            <w:tcW w:w="1578"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22111120/504</w:t>
            </w:r>
          </w:p>
        </w:tc>
        <w:tc>
          <w:tcPr>
            <w:tcW w:w="1450"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библиотечные книги</w:t>
            </w:r>
          </w:p>
        </w:tc>
        <w:tc>
          <w:tcPr>
            <w:tcW w:w="3158" w:type="dxa"/>
            <w:vAlign w:val="center"/>
          </w:tcPr>
          <w:p w:rsidR="003D05AF" w:rsidRPr="003D05AF" w:rsidRDefault="003D05AF" w:rsidP="003D05AF">
            <w:pPr>
              <w:rPr>
                <w:rFonts w:ascii="GHEA Grapalat" w:hAnsi="GHEA Grapalat" w:cs="Calibri"/>
                <w:color w:val="000000"/>
                <w:sz w:val="14"/>
                <w:szCs w:val="14"/>
              </w:rPr>
            </w:pPr>
            <w:r w:rsidRPr="003D05AF">
              <w:rPr>
                <w:rFonts w:ascii="GHEA Grapalat" w:hAnsi="GHEA Grapalat" w:cs="Calibri"/>
                <w:color w:val="000000"/>
                <w:sz w:val="14"/>
                <w:szCs w:val="14"/>
              </w:rPr>
              <w:t>Варданян Джульета. Обучение, тренеры и управление персоналом: HRM+обучение.</w:t>
            </w:r>
            <w:r w:rsidRPr="003D05AF">
              <w:rPr>
                <w:rFonts w:ascii="GHEA Grapalat" w:hAnsi="GHEA Grapalat" w:cs="Calibri"/>
                <w:color w:val="000000"/>
                <w:sz w:val="14"/>
                <w:szCs w:val="14"/>
              </w:rPr>
              <w:br/>
              <w:t>ISBN:978-9939-9360-4-8</w:t>
            </w:r>
            <w:r w:rsidRPr="003D05AF">
              <w:rPr>
                <w:rFonts w:ascii="GHEA Grapalat" w:hAnsi="GHEA Grapalat" w:cs="Calibri"/>
                <w:color w:val="000000"/>
                <w:sz w:val="14"/>
                <w:szCs w:val="14"/>
              </w:rPr>
              <w:br/>
              <w:t>Количество страниц: 226</w:t>
            </w:r>
            <w:r w:rsidRPr="003D05AF">
              <w:rPr>
                <w:rFonts w:ascii="GHEA Grapalat" w:hAnsi="GHEA Grapalat" w:cs="Calibri"/>
                <w:color w:val="000000"/>
                <w:sz w:val="14"/>
                <w:szCs w:val="14"/>
              </w:rPr>
              <w:br/>
              <w:t>Тип: мягкая</w:t>
            </w:r>
            <w:r w:rsidRPr="003D05AF">
              <w:rPr>
                <w:rFonts w:ascii="GHEA Grapalat" w:hAnsi="GHEA Grapalat" w:cs="Calibri"/>
                <w:color w:val="000000"/>
                <w:sz w:val="14"/>
                <w:szCs w:val="14"/>
              </w:rPr>
              <w:br/>
              <w:t>Язык: армянский</w:t>
            </w:r>
            <w:r w:rsidRPr="003D05AF">
              <w:rPr>
                <w:rFonts w:ascii="GHEA Grapalat" w:hAnsi="GHEA Grapalat" w:cs="Calibri"/>
                <w:color w:val="000000"/>
                <w:sz w:val="14"/>
                <w:szCs w:val="14"/>
              </w:rPr>
              <w:br/>
              <w:t>Ереван: Гркатун,2026</w:t>
            </w:r>
          </w:p>
        </w:tc>
        <w:tc>
          <w:tcPr>
            <w:tcW w:w="810"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штук</w:t>
            </w:r>
          </w:p>
        </w:tc>
        <w:tc>
          <w:tcPr>
            <w:tcW w:w="819"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4</w:t>
            </w:r>
          </w:p>
        </w:tc>
        <w:tc>
          <w:tcPr>
            <w:tcW w:w="1315"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РА, г. Ереван, Ул. Терян 72</w:t>
            </w:r>
          </w:p>
        </w:tc>
        <w:tc>
          <w:tcPr>
            <w:tcW w:w="236" w:type="dxa"/>
            <w:vAlign w:val="center"/>
          </w:tcPr>
          <w:p w:rsidR="003D05AF" w:rsidRPr="003D05AF" w:rsidRDefault="003D05AF" w:rsidP="003D05AF">
            <w:pPr>
              <w:jc w:val="center"/>
              <w:rPr>
                <w:rFonts w:ascii="GHEA Grapalat" w:hAnsi="GHEA Grapalat" w:cs="Calibri"/>
                <w:color w:val="000000"/>
                <w:sz w:val="14"/>
                <w:szCs w:val="14"/>
              </w:rPr>
            </w:pPr>
          </w:p>
        </w:tc>
        <w:tc>
          <w:tcPr>
            <w:tcW w:w="2228"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В случае предусмотрения финансовых средств — в течение 30 календарных дней с даты вступления в силу соглашения, заключённого между сторонами.</w:t>
            </w:r>
          </w:p>
        </w:tc>
      </w:tr>
      <w:tr w:rsidR="003D05AF" w:rsidRPr="00F828A8" w:rsidTr="0059768C">
        <w:trPr>
          <w:jc w:val="center"/>
        </w:trPr>
        <w:tc>
          <w:tcPr>
            <w:tcW w:w="1177" w:type="dxa"/>
            <w:vAlign w:val="center"/>
          </w:tcPr>
          <w:p w:rsidR="003D05AF" w:rsidRPr="003D05AF" w:rsidRDefault="003D05AF" w:rsidP="003D05AF">
            <w:pPr>
              <w:jc w:val="center"/>
              <w:rPr>
                <w:rFonts w:ascii="GHEA Grapalat" w:hAnsi="GHEA Grapalat" w:cs="Calibri"/>
                <w:color w:val="000000"/>
                <w:sz w:val="14"/>
                <w:szCs w:val="14"/>
                <w:lang w:val="hy-AM"/>
              </w:rPr>
            </w:pPr>
            <w:r w:rsidRPr="003D05AF">
              <w:rPr>
                <w:rFonts w:ascii="GHEA Grapalat" w:hAnsi="GHEA Grapalat" w:cs="Calibri"/>
                <w:color w:val="000000"/>
                <w:sz w:val="14"/>
                <w:szCs w:val="14"/>
                <w:lang w:val="hy-AM"/>
              </w:rPr>
              <w:t>105</w:t>
            </w:r>
          </w:p>
        </w:tc>
        <w:tc>
          <w:tcPr>
            <w:tcW w:w="1578"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22111120/505</w:t>
            </w:r>
          </w:p>
        </w:tc>
        <w:tc>
          <w:tcPr>
            <w:tcW w:w="1450"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библиотечные книги</w:t>
            </w:r>
          </w:p>
        </w:tc>
        <w:tc>
          <w:tcPr>
            <w:tcW w:w="3158" w:type="dxa"/>
            <w:vAlign w:val="center"/>
          </w:tcPr>
          <w:p w:rsidR="003D05AF" w:rsidRPr="003D05AF" w:rsidRDefault="003D05AF" w:rsidP="003D05AF">
            <w:pPr>
              <w:rPr>
                <w:rFonts w:ascii="GHEA Grapalat" w:hAnsi="GHEA Grapalat" w:cs="Calibri"/>
                <w:color w:val="000000"/>
                <w:sz w:val="14"/>
                <w:szCs w:val="14"/>
              </w:rPr>
            </w:pPr>
            <w:r w:rsidRPr="003D05AF">
              <w:rPr>
                <w:rFonts w:ascii="GHEA Grapalat" w:hAnsi="GHEA Grapalat" w:cs="Calibri"/>
                <w:color w:val="000000"/>
                <w:sz w:val="14"/>
                <w:szCs w:val="14"/>
              </w:rPr>
              <w:t>Пашинян Альвина: Армянский алфавит</w:t>
            </w:r>
            <w:r w:rsidRPr="003D05AF">
              <w:rPr>
                <w:rFonts w:ascii="GHEA Grapalat" w:hAnsi="GHEA Grapalat" w:cs="Calibri"/>
                <w:color w:val="000000"/>
                <w:sz w:val="14"/>
                <w:szCs w:val="14"/>
              </w:rPr>
              <w:br/>
              <w:t>ISBN:978-9939-973-14-2</w:t>
            </w:r>
            <w:r w:rsidRPr="003D05AF">
              <w:rPr>
                <w:rFonts w:ascii="GHEA Grapalat" w:hAnsi="GHEA Grapalat" w:cs="Calibri"/>
                <w:color w:val="000000"/>
                <w:sz w:val="14"/>
                <w:szCs w:val="14"/>
              </w:rPr>
              <w:br/>
              <w:t>Количество страниц: 48</w:t>
            </w:r>
            <w:r w:rsidRPr="003D05AF">
              <w:rPr>
                <w:rFonts w:ascii="GHEA Grapalat" w:hAnsi="GHEA Grapalat" w:cs="Calibri"/>
                <w:color w:val="000000"/>
                <w:sz w:val="14"/>
                <w:szCs w:val="14"/>
              </w:rPr>
              <w:br/>
              <w:t>Тип: мягкая</w:t>
            </w:r>
            <w:r w:rsidRPr="003D05AF">
              <w:rPr>
                <w:rFonts w:ascii="GHEA Grapalat" w:hAnsi="GHEA Grapalat" w:cs="Calibri"/>
                <w:color w:val="000000"/>
                <w:sz w:val="14"/>
                <w:szCs w:val="14"/>
              </w:rPr>
              <w:br/>
              <w:t>Язык: армянский</w:t>
            </w:r>
            <w:r w:rsidRPr="003D05AF">
              <w:rPr>
                <w:rFonts w:ascii="GHEA Grapalat" w:hAnsi="GHEA Grapalat" w:cs="Calibri"/>
                <w:color w:val="000000"/>
                <w:sz w:val="14"/>
                <w:szCs w:val="14"/>
              </w:rPr>
              <w:br/>
              <w:t>Ереван: Аревик,2026</w:t>
            </w:r>
          </w:p>
        </w:tc>
        <w:tc>
          <w:tcPr>
            <w:tcW w:w="810"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штук</w:t>
            </w:r>
          </w:p>
        </w:tc>
        <w:tc>
          <w:tcPr>
            <w:tcW w:w="819"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2</w:t>
            </w:r>
          </w:p>
        </w:tc>
        <w:tc>
          <w:tcPr>
            <w:tcW w:w="1315"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РА, г. Ереван, Ул. Терян 72</w:t>
            </w:r>
          </w:p>
        </w:tc>
        <w:tc>
          <w:tcPr>
            <w:tcW w:w="236" w:type="dxa"/>
            <w:vAlign w:val="center"/>
          </w:tcPr>
          <w:p w:rsidR="003D05AF" w:rsidRPr="003D05AF" w:rsidRDefault="003D05AF" w:rsidP="003D05AF">
            <w:pPr>
              <w:jc w:val="center"/>
              <w:rPr>
                <w:rFonts w:ascii="GHEA Grapalat" w:hAnsi="GHEA Grapalat" w:cs="Calibri"/>
                <w:color w:val="000000"/>
                <w:sz w:val="14"/>
                <w:szCs w:val="14"/>
              </w:rPr>
            </w:pPr>
          </w:p>
        </w:tc>
        <w:tc>
          <w:tcPr>
            <w:tcW w:w="2228"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В случае предусмотрения финансовых средств — в течение 30 календарных дней с даты вступления в силу соглашения, заключённого между сторонами.</w:t>
            </w:r>
          </w:p>
        </w:tc>
      </w:tr>
      <w:tr w:rsidR="003D05AF" w:rsidRPr="00F828A8" w:rsidTr="0059768C">
        <w:trPr>
          <w:jc w:val="center"/>
        </w:trPr>
        <w:tc>
          <w:tcPr>
            <w:tcW w:w="1177" w:type="dxa"/>
            <w:vAlign w:val="center"/>
          </w:tcPr>
          <w:p w:rsidR="003D05AF" w:rsidRPr="003D05AF" w:rsidRDefault="003D05AF" w:rsidP="003D05AF">
            <w:pPr>
              <w:jc w:val="center"/>
              <w:rPr>
                <w:rFonts w:ascii="GHEA Grapalat" w:hAnsi="GHEA Grapalat" w:cs="Calibri"/>
                <w:color w:val="000000"/>
                <w:sz w:val="14"/>
                <w:szCs w:val="14"/>
                <w:lang w:val="hy-AM"/>
              </w:rPr>
            </w:pPr>
            <w:r w:rsidRPr="003D05AF">
              <w:rPr>
                <w:rFonts w:ascii="GHEA Grapalat" w:hAnsi="GHEA Grapalat" w:cs="Calibri"/>
                <w:color w:val="000000"/>
                <w:sz w:val="14"/>
                <w:szCs w:val="14"/>
                <w:lang w:val="hy-AM"/>
              </w:rPr>
              <w:t>106</w:t>
            </w:r>
          </w:p>
        </w:tc>
        <w:tc>
          <w:tcPr>
            <w:tcW w:w="1578"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22111120/506</w:t>
            </w:r>
          </w:p>
        </w:tc>
        <w:tc>
          <w:tcPr>
            <w:tcW w:w="1450" w:type="dxa"/>
            <w:vAlign w:val="center"/>
          </w:tcPr>
          <w:p w:rsidR="003D05AF" w:rsidRPr="003D05AF" w:rsidRDefault="003D05AF" w:rsidP="003D05AF">
            <w:pPr>
              <w:pStyle w:val="BodyTextIndent2"/>
              <w:widowControl w:val="0"/>
              <w:spacing w:line="240" w:lineRule="auto"/>
              <w:ind w:firstLine="0"/>
              <w:jc w:val="center"/>
              <w:rPr>
                <w:rFonts w:ascii="GHEA Grapalat" w:hAnsi="GHEA Grapalat" w:cs="Calibri"/>
                <w:sz w:val="14"/>
                <w:szCs w:val="14"/>
              </w:rPr>
            </w:pPr>
            <w:r w:rsidRPr="003D05AF">
              <w:rPr>
                <w:rFonts w:ascii="GHEA Grapalat" w:hAnsi="GHEA Grapalat" w:cs="Calibri"/>
                <w:sz w:val="14"/>
                <w:szCs w:val="14"/>
              </w:rPr>
              <w:t>библиотечные книги</w:t>
            </w:r>
          </w:p>
        </w:tc>
        <w:tc>
          <w:tcPr>
            <w:tcW w:w="3158" w:type="dxa"/>
            <w:vAlign w:val="center"/>
          </w:tcPr>
          <w:p w:rsidR="003D05AF" w:rsidRPr="003D05AF" w:rsidRDefault="003D05AF" w:rsidP="003D05AF">
            <w:pPr>
              <w:rPr>
                <w:rFonts w:ascii="GHEA Grapalat" w:hAnsi="GHEA Grapalat" w:cs="Calibri"/>
                <w:color w:val="000000"/>
                <w:sz w:val="14"/>
                <w:szCs w:val="14"/>
              </w:rPr>
            </w:pPr>
            <w:r w:rsidRPr="003D05AF">
              <w:rPr>
                <w:rFonts w:ascii="GHEA Grapalat" w:hAnsi="GHEA Grapalat" w:cs="Calibri"/>
                <w:color w:val="000000"/>
                <w:sz w:val="14"/>
                <w:szCs w:val="14"/>
              </w:rPr>
              <w:t>Кей Адам: Будет больно</w:t>
            </w:r>
            <w:r w:rsidRPr="003D05AF">
              <w:rPr>
                <w:rFonts w:ascii="GHEA Grapalat" w:hAnsi="GHEA Grapalat" w:cs="Calibri"/>
                <w:color w:val="000000"/>
                <w:sz w:val="14"/>
                <w:szCs w:val="14"/>
              </w:rPr>
              <w:br/>
              <w:t>ISBN:978-9939-895-67-3</w:t>
            </w:r>
            <w:r w:rsidRPr="003D05AF">
              <w:rPr>
                <w:rFonts w:ascii="GHEA Grapalat" w:hAnsi="GHEA Grapalat" w:cs="Calibri"/>
                <w:color w:val="000000"/>
                <w:sz w:val="14"/>
                <w:szCs w:val="14"/>
              </w:rPr>
              <w:br/>
              <w:t>Количество страниц: 312</w:t>
            </w:r>
            <w:r w:rsidRPr="003D05AF">
              <w:rPr>
                <w:rFonts w:ascii="GHEA Grapalat" w:hAnsi="GHEA Grapalat" w:cs="Calibri"/>
                <w:color w:val="000000"/>
                <w:sz w:val="14"/>
                <w:szCs w:val="14"/>
              </w:rPr>
              <w:br/>
              <w:t>Тип: твердая</w:t>
            </w:r>
            <w:r w:rsidRPr="003D05AF">
              <w:rPr>
                <w:rFonts w:ascii="GHEA Grapalat" w:hAnsi="GHEA Grapalat" w:cs="Calibri"/>
                <w:color w:val="000000"/>
                <w:sz w:val="14"/>
                <w:szCs w:val="14"/>
              </w:rPr>
              <w:br/>
              <w:t>Язык: армянский</w:t>
            </w:r>
            <w:r w:rsidRPr="003D05AF">
              <w:rPr>
                <w:rFonts w:ascii="GHEA Grapalat" w:hAnsi="GHEA Grapalat" w:cs="Calibri"/>
                <w:color w:val="000000"/>
                <w:sz w:val="14"/>
                <w:szCs w:val="14"/>
              </w:rPr>
              <w:br/>
              <w:t>Ереван: Магахат,2026</w:t>
            </w:r>
          </w:p>
        </w:tc>
        <w:tc>
          <w:tcPr>
            <w:tcW w:w="810"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штук</w:t>
            </w:r>
          </w:p>
        </w:tc>
        <w:tc>
          <w:tcPr>
            <w:tcW w:w="819"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p>
        </w:tc>
        <w:tc>
          <w:tcPr>
            <w:tcW w:w="992"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4</w:t>
            </w:r>
          </w:p>
        </w:tc>
        <w:tc>
          <w:tcPr>
            <w:tcW w:w="1315"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РА, г. Ереван, Ул. Терян 72</w:t>
            </w:r>
          </w:p>
        </w:tc>
        <w:tc>
          <w:tcPr>
            <w:tcW w:w="236" w:type="dxa"/>
            <w:vAlign w:val="center"/>
          </w:tcPr>
          <w:p w:rsidR="003D05AF" w:rsidRPr="003D05AF" w:rsidRDefault="003D05AF" w:rsidP="003D05AF">
            <w:pPr>
              <w:jc w:val="center"/>
              <w:rPr>
                <w:rFonts w:ascii="GHEA Grapalat" w:hAnsi="GHEA Grapalat" w:cs="Calibri"/>
                <w:color w:val="000000"/>
                <w:sz w:val="14"/>
                <w:szCs w:val="14"/>
              </w:rPr>
            </w:pPr>
          </w:p>
        </w:tc>
        <w:tc>
          <w:tcPr>
            <w:tcW w:w="2228" w:type="dxa"/>
            <w:vAlign w:val="center"/>
          </w:tcPr>
          <w:p w:rsidR="003D05AF" w:rsidRPr="003D05AF" w:rsidRDefault="003D05AF" w:rsidP="003D05AF">
            <w:pPr>
              <w:jc w:val="center"/>
              <w:rPr>
                <w:rFonts w:ascii="GHEA Grapalat" w:hAnsi="GHEA Grapalat" w:cs="Calibri"/>
                <w:color w:val="000000"/>
                <w:sz w:val="14"/>
                <w:szCs w:val="14"/>
              </w:rPr>
            </w:pPr>
            <w:r w:rsidRPr="003D05AF">
              <w:rPr>
                <w:rFonts w:ascii="GHEA Grapalat" w:hAnsi="GHEA Grapalat" w:cs="Calibri"/>
                <w:color w:val="000000"/>
                <w:sz w:val="14"/>
                <w:szCs w:val="14"/>
              </w:rPr>
              <w:t>В случае предусмотрения финансовых средств — в течение 30 календарных дней с даты вступления в силу соглашения, заключённого между сторонами.</w:t>
            </w:r>
          </w:p>
        </w:tc>
      </w:tr>
    </w:tbl>
    <w:p w:rsidR="00721DED" w:rsidRPr="00B626EC" w:rsidRDefault="00721DED" w:rsidP="006418DD">
      <w:pPr>
        <w:widowControl w:val="0"/>
        <w:jc w:val="both"/>
        <w:rPr>
          <w:rFonts w:ascii="GHEA Grapalat" w:hAnsi="GHEA Grapalat"/>
          <w:b/>
          <w:sz w:val="12"/>
          <w:szCs w:val="16"/>
        </w:rPr>
      </w:pPr>
      <w:r w:rsidRPr="00B626EC">
        <w:rPr>
          <w:rFonts w:ascii="GHEA Grapalat" w:hAnsi="GHEA Grapalat"/>
          <w:b/>
          <w:sz w:val="12"/>
          <w:szCs w:val="16"/>
          <w:lang w:val="pt-BR"/>
        </w:rPr>
        <w:lastRenderedPageBreak/>
        <w:t xml:space="preserve">• </w:t>
      </w:r>
      <w:r w:rsidRPr="00B626EC">
        <w:rPr>
          <w:rFonts w:ascii="GHEA Grapalat" w:hAnsi="GHEA Grapalat"/>
          <w:b/>
          <w:sz w:val="12"/>
          <w:szCs w:val="16"/>
        </w:rPr>
        <w:t>Книги должны быть новые, неиспользованные</w:t>
      </w:r>
    </w:p>
    <w:p w:rsidR="00721DED" w:rsidRPr="00B626EC" w:rsidRDefault="00721DED" w:rsidP="00721DED">
      <w:pPr>
        <w:widowControl w:val="0"/>
        <w:jc w:val="both"/>
        <w:rPr>
          <w:rFonts w:ascii="GHEA Grapalat" w:hAnsi="GHEA Grapalat"/>
          <w:b/>
          <w:sz w:val="12"/>
          <w:szCs w:val="16"/>
          <w:lang w:val="pt-BR"/>
        </w:rPr>
      </w:pPr>
      <w:r w:rsidRPr="00B626EC">
        <w:rPr>
          <w:rFonts w:ascii="GHEA Grapalat" w:hAnsi="GHEA Grapalat"/>
          <w:b/>
          <w:sz w:val="12"/>
          <w:szCs w:val="16"/>
          <w:lang w:val="pt-BR"/>
        </w:rPr>
        <w:t xml:space="preserve">• Если договор заключается на </w:t>
      </w:r>
      <w:r w:rsidRPr="00B626EC">
        <w:rPr>
          <w:rFonts w:ascii="GHEA Grapalat" w:hAnsi="GHEA Grapalat"/>
          <w:b/>
          <w:sz w:val="12"/>
          <w:szCs w:val="16"/>
        </w:rPr>
        <w:t>основе</w:t>
      </w:r>
      <w:r w:rsidRPr="00B626EC">
        <w:rPr>
          <w:rFonts w:ascii="GHEA Grapalat" w:hAnsi="GHEA Grapalat"/>
          <w:b/>
          <w:sz w:val="12"/>
          <w:szCs w:val="16"/>
          <w:lang w:val="pt-BR"/>
        </w:rPr>
        <w:t xml:space="preserve"> части 6 статьи 15 Закона Республики Армения «О закупках», то в графе срок исчисляется в календарных днях, начиная с даты вступления в силу соглашения, заключаемого между сторонами, в случае предусмотрения финансовых средств</w:t>
      </w:r>
    </w:p>
    <w:tbl>
      <w:tblPr>
        <w:tblW w:w="9639" w:type="dxa"/>
        <w:jc w:val="center"/>
        <w:tblLayout w:type="fixed"/>
        <w:tblLook w:val="0000" w:firstRow="0" w:lastRow="0" w:firstColumn="0" w:lastColumn="0" w:noHBand="0" w:noVBand="0"/>
      </w:tblPr>
      <w:tblGrid>
        <w:gridCol w:w="4536"/>
        <w:gridCol w:w="760"/>
        <w:gridCol w:w="4343"/>
      </w:tblGrid>
      <w:tr w:rsidR="00886EC6" w:rsidRPr="00B138F3" w:rsidTr="008A04D5">
        <w:trPr>
          <w:jc w:val="center"/>
        </w:trPr>
        <w:tc>
          <w:tcPr>
            <w:tcW w:w="4536" w:type="dxa"/>
          </w:tcPr>
          <w:p w:rsidR="00886EC6" w:rsidRPr="00B138F3" w:rsidRDefault="00886EC6" w:rsidP="008A04D5">
            <w:pPr>
              <w:widowControl w:val="0"/>
              <w:jc w:val="center"/>
              <w:rPr>
                <w:rFonts w:ascii="GHEA Grapalat" w:hAnsi="GHEA Grapalat" w:cs="Sylfaen"/>
                <w:b/>
                <w:bCs/>
              </w:rPr>
            </w:pPr>
            <w:r w:rsidRPr="00B138F3">
              <w:rPr>
                <w:rFonts w:ascii="GHEA Grapalat" w:hAnsi="GHEA Grapalat"/>
                <w:b/>
              </w:rPr>
              <w:t>ПОКУПАТЕЛЬ</w:t>
            </w:r>
          </w:p>
          <w:p w:rsidR="00886EC6" w:rsidRPr="00B138F3" w:rsidRDefault="00886EC6" w:rsidP="008A04D5">
            <w:pPr>
              <w:widowControl w:val="0"/>
              <w:jc w:val="center"/>
              <w:rPr>
                <w:rFonts w:ascii="GHEA Grapalat" w:hAnsi="GHEA Grapalat"/>
                <w:lang w:val="en-US"/>
              </w:rPr>
            </w:pPr>
            <w:r w:rsidRPr="00B138F3">
              <w:rPr>
                <w:rFonts w:ascii="GHEA Grapalat" w:hAnsi="GHEA Grapalat"/>
                <w:lang w:val="en-US"/>
              </w:rPr>
              <w:t>______________________</w:t>
            </w:r>
          </w:p>
          <w:p w:rsidR="00886EC6" w:rsidRPr="00B138F3" w:rsidRDefault="00886EC6" w:rsidP="008A04D5">
            <w:pPr>
              <w:widowControl w:val="0"/>
              <w:jc w:val="center"/>
              <w:rPr>
                <w:rFonts w:ascii="GHEA Grapalat" w:hAnsi="GHEA Grapalat"/>
                <w:sz w:val="20"/>
                <w:szCs w:val="20"/>
              </w:rPr>
            </w:pPr>
            <w:r w:rsidRPr="00B138F3">
              <w:rPr>
                <w:rFonts w:ascii="GHEA Grapalat" w:hAnsi="GHEA Grapalat"/>
                <w:sz w:val="20"/>
                <w:szCs w:val="20"/>
              </w:rPr>
              <w:t>/подпись/</w:t>
            </w:r>
          </w:p>
          <w:p w:rsidR="00886EC6" w:rsidRPr="00B138F3" w:rsidRDefault="00886EC6" w:rsidP="008A04D5">
            <w:pPr>
              <w:widowControl w:val="0"/>
              <w:jc w:val="center"/>
              <w:rPr>
                <w:rFonts w:ascii="GHEA Grapalat" w:hAnsi="GHEA Grapalat"/>
              </w:rPr>
            </w:pPr>
            <w:r w:rsidRPr="00B138F3">
              <w:rPr>
                <w:rFonts w:ascii="GHEA Grapalat" w:hAnsi="GHEA Grapalat"/>
              </w:rPr>
              <w:t>М. П.</w:t>
            </w:r>
          </w:p>
        </w:tc>
        <w:tc>
          <w:tcPr>
            <w:tcW w:w="760" w:type="dxa"/>
          </w:tcPr>
          <w:p w:rsidR="00886EC6" w:rsidRPr="00B138F3" w:rsidRDefault="00886EC6" w:rsidP="008A04D5">
            <w:pPr>
              <w:widowControl w:val="0"/>
              <w:jc w:val="center"/>
              <w:rPr>
                <w:rFonts w:ascii="GHEA Grapalat" w:hAnsi="GHEA Grapalat"/>
              </w:rPr>
            </w:pPr>
          </w:p>
        </w:tc>
        <w:tc>
          <w:tcPr>
            <w:tcW w:w="4343" w:type="dxa"/>
          </w:tcPr>
          <w:p w:rsidR="00886EC6" w:rsidRPr="00B138F3" w:rsidRDefault="00886EC6" w:rsidP="008A04D5">
            <w:pPr>
              <w:widowControl w:val="0"/>
              <w:jc w:val="center"/>
              <w:rPr>
                <w:rFonts w:ascii="GHEA Grapalat" w:hAnsi="GHEA Grapalat" w:cs="Sylfaen"/>
                <w:b/>
                <w:bCs/>
              </w:rPr>
            </w:pPr>
            <w:r w:rsidRPr="00B138F3">
              <w:rPr>
                <w:rFonts w:ascii="GHEA Grapalat" w:hAnsi="GHEA Grapalat"/>
                <w:b/>
              </w:rPr>
              <w:t>ПРОДАВЕЦ</w:t>
            </w:r>
          </w:p>
          <w:p w:rsidR="00886EC6" w:rsidRPr="00B138F3" w:rsidRDefault="00886EC6" w:rsidP="008A04D5">
            <w:pPr>
              <w:widowControl w:val="0"/>
              <w:jc w:val="center"/>
              <w:rPr>
                <w:rFonts w:ascii="GHEA Grapalat" w:hAnsi="GHEA Grapalat"/>
                <w:lang w:val="en-US"/>
              </w:rPr>
            </w:pPr>
            <w:r w:rsidRPr="00B138F3">
              <w:rPr>
                <w:rFonts w:ascii="GHEA Grapalat" w:hAnsi="GHEA Grapalat"/>
                <w:lang w:val="en-US"/>
              </w:rPr>
              <w:t>______________________</w:t>
            </w:r>
          </w:p>
          <w:p w:rsidR="00886EC6" w:rsidRPr="00B138F3" w:rsidRDefault="00886EC6" w:rsidP="008A04D5">
            <w:pPr>
              <w:widowControl w:val="0"/>
              <w:jc w:val="center"/>
              <w:rPr>
                <w:rFonts w:ascii="GHEA Grapalat" w:hAnsi="GHEA Grapalat"/>
                <w:sz w:val="20"/>
                <w:szCs w:val="20"/>
              </w:rPr>
            </w:pPr>
            <w:r w:rsidRPr="00B138F3">
              <w:rPr>
                <w:rFonts w:ascii="GHEA Grapalat" w:hAnsi="GHEA Grapalat"/>
                <w:sz w:val="20"/>
                <w:szCs w:val="20"/>
              </w:rPr>
              <w:t>/подпись/</w:t>
            </w:r>
          </w:p>
          <w:p w:rsidR="00886EC6" w:rsidRPr="00B138F3" w:rsidRDefault="00886EC6" w:rsidP="008A04D5">
            <w:pPr>
              <w:widowControl w:val="0"/>
              <w:jc w:val="center"/>
              <w:rPr>
                <w:rFonts w:ascii="GHEA Grapalat" w:hAnsi="GHEA Grapalat"/>
              </w:rPr>
            </w:pPr>
            <w:r w:rsidRPr="00B138F3">
              <w:rPr>
                <w:rFonts w:ascii="GHEA Grapalat" w:hAnsi="GHEA Grapalat"/>
              </w:rPr>
              <w:t>М. П.</w:t>
            </w:r>
          </w:p>
        </w:tc>
      </w:tr>
    </w:tbl>
    <w:p w:rsidR="00294132" w:rsidRDefault="00294132" w:rsidP="00DC1130">
      <w:pPr>
        <w:widowControl w:val="0"/>
        <w:jc w:val="right"/>
        <w:rPr>
          <w:rFonts w:ascii="GHEA Grapalat" w:hAnsi="GHEA Grapalat"/>
          <w:i/>
        </w:rPr>
      </w:pPr>
    </w:p>
    <w:p w:rsidR="00294132" w:rsidRDefault="00294132" w:rsidP="00DC1130">
      <w:pPr>
        <w:widowControl w:val="0"/>
        <w:jc w:val="right"/>
        <w:rPr>
          <w:rFonts w:ascii="GHEA Grapalat" w:hAnsi="GHEA Grapalat"/>
          <w:i/>
        </w:rPr>
      </w:pPr>
    </w:p>
    <w:p w:rsidR="004A191C" w:rsidRDefault="004A191C" w:rsidP="00DC1130">
      <w:pPr>
        <w:widowControl w:val="0"/>
        <w:jc w:val="right"/>
        <w:rPr>
          <w:rFonts w:ascii="GHEA Grapalat" w:hAnsi="GHEA Grapalat"/>
          <w:i/>
        </w:rPr>
      </w:pPr>
    </w:p>
    <w:p w:rsidR="004A191C" w:rsidRDefault="004A191C" w:rsidP="00DC1130">
      <w:pPr>
        <w:widowControl w:val="0"/>
        <w:jc w:val="right"/>
        <w:rPr>
          <w:rFonts w:ascii="GHEA Grapalat" w:hAnsi="GHEA Grapalat"/>
          <w:i/>
        </w:rPr>
      </w:pPr>
    </w:p>
    <w:p w:rsidR="00071D1C" w:rsidRPr="00B138F3" w:rsidRDefault="00071D1C" w:rsidP="00DC1130">
      <w:pPr>
        <w:widowControl w:val="0"/>
        <w:jc w:val="right"/>
        <w:rPr>
          <w:rFonts w:ascii="GHEA Grapalat" w:hAnsi="GHEA Grapalat"/>
          <w:i/>
        </w:rPr>
      </w:pPr>
      <w:r w:rsidRPr="00B138F3">
        <w:rPr>
          <w:rFonts w:ascii="GHEA Grapalat" w:hAnsi="GHEA Grapalat"/>
          <w:i/>
        </w:rPr>
        <w:t>Приложение № 2</w:t>
      </w:r>
    </w:p>
    <w:p w:rsidR="00071D1C" w:rsidRPr="00B138F3" w:rsidRDefault="00071D1C" w:rsidP="00DC1130">
      <w:pPr>
        <w:widowControl w:val="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DC1130">
      <w:pPr>
        <w:widowControl w:val="0"/>
        <w:jc w:val="center"/>
        <w:rPr>
          <w:rFonts w:ascii="GHEA Grapalat" w:hAnsi="GHEA Grapalat"/>
        </w:rPr>
      </w:pPr>
      <w:r w:rsidRPr="00B138F3">
        <w:rPr>
          <w:rFonts w:ascii="GHEA Grapalat" w:hAnsi="GHEA Grapalat"/>
        </w:rPr>
        <w:t>ГРАФИК ОПЛАТЫ</w:t>
      </w:r>
      <w:r w:rsidR="00886EC6">
        <w:rPr>
          <w:rFonts w:ascii="GHEA Grapalat" w:hAnsi="GHEA Grapalat"/>
        </w:rPr>
        <w:t>*</w:t>
      </w:r>
    </w:p>
    <w:p w:rsidR="00071D1C" w:rsidRPr="00B138F3" w:rsidRDefault="00071D1C" w:rsidP="00DC1130">
      <w:pPr>
        <w:widowControl w:val="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9"/>
        <w:gridCol w:w="2069"/>
        <w:gridCol w:w="1637"/>
        <w:gridCol w:w="967"/>
        <w:gridCol w:w="844"/>
        <w:gridCol w:w="682"/>
        <w:gridCol w:w="709"/>
        <w:gridCol w:w="834"/>
        <w:gridCol w:w="605"/>
        <w:gridCol w:w="700"/>
        <w:gridCol w:w="827"/>
        <w:gridCol w:w="867"/>
        <w:gridCol w:w="851"/>
        <w:gridCol w:w="968"/>
        <w:gridCol w:w="852"/>
        <w:gridCol w:w="794"/>
      </w:tblGrid>
      <w:tr w:rsidR="00B138F3" w:rsidRPr="00B138F3" w:rsidTr="00886EC6">
        <w:trPr>
          <w:trHeight w:val="305"/>
          <w:jc w:val="center"/>
        </w:trPr>
        <w:tc>
          <w:tcPr>
            <w:tcW w:w="15905" w:type="dxa"/>
            <w:gridSpan w:val="16"/>
          </w:tcPr>
          <w:p w:rsidR="00071D1C" w:rsidRPr="00B138F3" w:rsidRDefault="00071D1C" w:rsidP="00DC1130">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743F3C">
        <w:trPr>
          <w:trHeight w:val="747"/>
          <w:jc w:val="center"/>
        </w:trPr>
        <w:tc>
          <w:tcPr>
            <w:tcW w:w="1699" w:type="dxa"/>
            <w:vAlign w:val="center"/>
          </w:tcPr>
          <w:p w:rsidR="00071D1C" w:rsidRPr="00B138F3" w:rsidRDefault="00071D1C" w:rsidP="00DC1130">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069" w:type="dxa"/>
            <w:vAlign w:val="center"/>
          </w:tcPr>
          <w:p w:rsidR="00071D1C" w:rsidRPr="00B138F3" w:rsidRDefault="00071D1C" w:rsidP="00DC1130">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637" w:type="dxa"/>
            <w:vAlign w:val="center"/>
          </w:tcPr>
          <w:p w:rsidR="00071D1C" w:rsidRPr="00B138F3" w:rsidRDefault="00071D1C" w:rsidP="00DC1130">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500" w:type="dxa"/>
            <w:gridSpan w:val="13"/>
            <w:vAlign w:val="center"/>
          </w:tcPr>
          <w:p w:rsidR="00071D1C" w:rsidRPr="00B138F3" w:rsidRDefault="00071D1C" w:rsidP="00886EC6">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886EC6">
              <w:rPr>
                <w:rFonts w:ascii="GHEA Grapalat" w:hAnsi="GHEA Grapalat"/>
                <w:sz w:val="16"/>
                <w:szCs w:val="16"/>
              </w:rPr>
              <w:t>2</w:t>
            </w:r>
            <w:r w:rsidR="00DD2FAE">
              <w:rPr>
                <w:rFonts w:ascii="GHEA Grapalat" w:hAnsi="GHEA Grapalat"/>
                <w:sz w:val="16"/>
                <w:szCs w:val="16"/>
                <w:lang w:val="hy-AM"/>
              </w:rPr>
              <w:t xml:space="preserve">   </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886EC6">
              <w:rPr>
                <w:rFonts w:ascii="GHEA Grapalat" w:hAnsi="GHEA Grapalat"/>
                <w:sz w:val="16"/>
                <w:szCs w:val="16"/>
              </w:rPr>
              <w:t>**</w:t>
            </w:r>
          </w:p>
        </w:tc>
      </w:tr>
      <w:tr w:rsidR="00B138F3" w:rsidRPr="00B138F3" w:rsidTr="00743F3C">
        <w:trPr>
          <w:trHeight w:val="594"/>
          <w:jc w:val="center"/>
        </w:trPr>
        <w:tc>
          <w:tcPr>
            <w:tcW w:w="1699" w:type="dxa"/>
          </w:tcPr>
          <w:p w:rsidR="00071D1C" w:rsidRPr="00B138F3" w:rsidRDefault="00071D1C" w:rsidP="00DC1130">
            <w:pPr>
              <w:widowControl w:val="0"/>
              <w:jc w:val="center"/>
              <w:rPr>
                <w:rFonts w:ascii="GHEA Grapalat" w:hAnsi="GHEA Grapalat"/>
                <w:sz w:val="16"/>
                <w:szCs w:val="16"/>
              </w:rPr>
            </w:pPr>
          </w:p>
        </w:tc>
        <w:tc>
          <w:tcPr>
            <w:tcW w:w="2069" w:type="dxa"/>
          </w:tcPr>
          <w:p w:rsidR="00071D1C" w:rsidRPr="00B138F3" w:rsidRDefault="00071D1C" w:rsidP="00DC1130">
            <w:pPr>
              <w:widowControl w:val="0"/>
              <w:jc w:val="center"/>
              <w:rPr>
                <w:rFonts w:ascii="GHEA Grapalat" w:hAnsi="GHEA Grapalat"/>
                <w:sz w:val="16"/>
                <w:szCs w:val="16"/>
              </w:rPr>
            </w:pPr>
          </w:p>
        </w:tc>
        <w:tc>
          <w:tcPr>
            <w:tcW w:w="1637" w:type="dxa"/>
          </w:tcPr>
          <w:p w:rsidR="00071D1C" w:rsidRPr="00B138F3" w:rsidRDefault="00071D1C" w:rsidP="00DC1130">
            <w:pPr>
              <w:widowControl w:val="0"/>
              <w:jc w:val="center"/>
              <w:rPr>
                <w:rFonts w:ascii="GHEA Grapalat" w:hAnsi="GHEA Grapalat"/>
                <w:sz w:val="16"/>
                <w:szCs w:val="16"/>
              </w:rPr>
            </w:pPr>
          </w:p>
        </w:tc>
        <w:tc>
          <w:tcPr>
            <w:tcW w:w="967" w:type="dxa"/>
            <w:vAlign w:val="center"/>
          </w:tcPr>
          <w:p w:rsidR="00071D1C" w:rsidRPr="00B138F3" w:rsidRDefault="00071D1C" w:rsidP="00DC1130">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44" w:type="dxa"/>
            <w:vAlign w:val="center"/>
          </w:tcPr>
          <w:p w:rsidR="00071D1C" w:rsidRPr="00B138F3" w:rsidRDefault="00071D1C" w:rsidP="00DC1130">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82" w:type="dxa"/>
            <w:vAlign w:val="center"/>
          </w:tcPr>
          <w:p w:rsidR="00071D1C" w:rsidRPr="00B138F3" w:rsidRDefault="00071D1C" w:rsidP="00DC1130">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09" w:type="dxa"/>
            <w:vAlign w:val="center"/>
          </w:tcPr>
          <w:p w:rsidR="00071D1C" w:rsidRPr="00B138F3" w:rsidRDefault="00071D1C" w:rsidP="00DC1130">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834" w:type="dxa"/>
            <w:vAlign w:val="center"/>
          </w:tcPr>
          <w:p w:rsidR="00071D1C" w:rsidRPr="00B138F3" w:rsidRDefault="00071D1C" w:rsidP="00DC1130">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5" w:type="dxa"/>
            <w:vAlign w:val="center"/>
          </w:tcPr>
          <w:p w:rsidR="00071D1C" w:rsidRPr="00B138F3" w:rsidRDefault="00071D1C" w:rsidP="00DC1130">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00" w:type="dxa"/>
            <w:vAlign w:val="center"/>
          </w:tcPr>
          <w:p w:rsidR="00071D1C" w:rsidRPr="00B138F3" w:rsidRDefault="00071D1C" w:rsidP="00DC1130">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27" w:type="dxa"/>
            <w:vAlign w:val="center"/>
          </w:tcPr>
          <w:p w:rsidR="00071D1C" w:rsidRPr="00B138F3" w:rsidRDefault="00071D1C" w:rsidP="00DC1130">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7" w:type="dxa"/>
            <w:vAlign w:val="center"/>
          </w:tcPr>
          <w:p w:rsidR="00071D1C" w:rsidRPr="00B138F3" w:rsidRDefault="00071D1C" w:rsidP="00DC1130">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51" w:type="dxa"/>
            <w:vAlign w:val="center"/>
          </w:tcPr>
          <w:p w:rsidR="00071D1C" w:rsidRPr="00B138F3" w:rsidRDefault="00071D1C" w:rsidP="00DC1130">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68" w:type="dxa"/>
            <w:vAlign w:val="center"/>
          </w:tcPr>
          <w:p w:rsidR="00071D1C" w:rsidRPr="00B138F3" w:rsidRDefault="00071D1C" w:rsidP="00DC1130">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52" w:type="dxa"/>
            <w:vAlign w:val="center"/>
          </w:tcPr>
          <w:p w:rsidR="00071D1C" w:rsidRPr="00B138F3" w:rsidRDefault="00071D1C" w:rsidP="00DC1130">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94" w:type="dxa"/>
            <w:vAlign w:val="center"/>
          </w:tcPr>
          <w:p w:rsidR="00071D1C" w:rsidRPr="00550AF5" w:rsidRDefault="00071D1C" w:rsidP="00DC1130">
            <w:pPr>
              <w:widowControl w:val="0"/>
              <w:ind w:right="-1"/>
              <w:jc w:val="center"/>
              <w:rPr>
                <w:rFonts w:ascii="GHEA Grapalat" w:hAnsi="GHEA Grapalat"/>
                <w:b/>
                <w:sz w:val="16"/>
                <w:szCs w:val="16"/>
              </w:rPr>
            </w:pPr>
            <w:r w:rsidRPr="00550AF5">
              <w:rPr>
                <w:rFonts w:ascii="GHEA Grapalat" w:hAnsi="GHEA Grapalat"/>
                <w:b/>
                <w:sz w:val="16"/>
                <w:szCs w:val="16"/>
              </w:rPr>
              <w:t>Всего</w:t>
            </w:r>
          </w:p>
        </w:tc>
      </w:tr>
      <w:tr w:rsidR="00DD2FAE" w:rsidRPr="00B138F3" w:rsidTr="00DD2FAE">
        <w:trPr>
          <w:cantSplit/>
          <w:trHeight w:val="1134"/>
          <w:jc w:val="center"/>
        </w:trPr>
        <w:tc>
          <w:tcPr>
            <w:tcW w:w="1699" w:type="dxa"/>
            <w:vAlign w:val="center"/>
          </w:tcPr>
          <w:p w:rsidR="00DD2FAE" w:rsidRPr="0002409A" w:rsidRDefault="00DD2FAE" w:rsidP="00DD2FAE">
            <w:pPr>
              <w:jc w:val="center"/>
              <w:rPr>
                <w:rFonts w:ascii="GHEA Grapalat" w:hAnsi="GHEA Grapalat"/>
                <w:sz w:val="16"/>
                <w:szCs w:val="16"/>
              </w:rPr>
            </w:pPr>
          </w:p>
        </w:tc>
        <w:tc>
          <w:tcPr>
            <w:tcW w:w="2069" w:type="dxa"/>
            <w:vAlign w:val="center"/>
          </w:tcPr>
          <w:p w:rsidR="00DD2FAE" w:rsidRPr="00A457AC" w:rsidRDefault="00DD2FAE" w:rsidP="00DD2FAE">
            <w:pPr>
              <w:jc w:val="center"/>
              <w:rPr>
                <w:rFonts w:ascii="GHEA Grapalat" w:hAnsi="GHEA Grapalat" w:cs="Calibri"/>
                <w:sz w:val="16"/>
                <w:szCs w:val="16"/>
              </w:rPr>
            </w:pPr>
          </w:p>
        </w:tc>
        <w:tc>
          <w:tcPr>
            <w:tcW w:w="1637" w:type="dxa"/>
            <w:vAlign w:val="center"/>
          </w:tcPr>
          <w:p w:rsidR="00DD2FAE" w:rsidRPr="007538C9" w:rsidRDefault="00DD2FAE" w:rsidP="00DD2FAE">
            <w:pPr>
              <w:jc w:val="center"/>
              <w:rPr>
                <w:rFonts w:ascii="GHEA Grapalat" w:hAnsi="GHEA Grapalat" w:cs="Calibri"/>
                <w:sz w:val="16"/>
                <w:szCs w:val="16"/>
              </w:rPr>
            </w:pPr>
          </w:p>
        </w:tc>
        <w:tc>
          <w:tcPr>
            <w:tcW w:w="967" w:type="dxa"/>
            <w:vAlign w:val="center"/>
          </w:tcPr>
          <w:p w:rsidR="00DD2FAE" w:rsidRDefault="00DD2FAE" w:rsidP="00DD2FAE">
            <w:pPr>
              <w:jc w:val="center"/>
            </w:pPr>
            <w:r w:rsidRPr="00E82B05">
              <w:rPr>
                <w:rFonts w:ascii="GHEA Grapalat" w:hAnsi="GHEA Grapalat"/>
                <w:sz w:val="16"/>
                <w:szCs w:val="16"/>
              </w:rPr>
              <w:t>%</w:t>
            </w:r>
          </w:p>
        </w:tc>
        <w:tc>
          <w:tcPr>
            <w:tcW w:w="844" w:type="dxa"/>
            <w:vAlign w:val="center"/>
          </w:tcPr>
          <w:p w:rsidR="00DD2FAE" w:rsidRDefault="00DD2FAE" w:rsidP="00DD2FAE">
            <w:pPr>
              <w:jc w:val="center"/>
            </w:pPr>
            <w:r w:rsidRPr="00E82B05">
              <w:rPr>
                <w:rFonts w:ascii="GHEA Grapalat" w:hAnsi="GHEA Grapalat"/>
                <w:sz w:val="16"/>
                <w:szCs w:val="16"/>
              </w:rPr>
              <w:t>%</w:t>
            </w:r>
          </w:p>
        </w:tc>
        <w:tc>
          <w:tcPr>
            <w:tcW w:w="682" w:type="dxa"/>
            <w:vAlign w:val="center"/>
          </w:tcPr>
          <w:p w:rsidR="00DD2FAE" w:rsidRDefault="00DD2FAE" w:rsidP="00DD2FAE">
            <w:pPr>
              <w:jc w:val="center"/>
            </w:pPr>
            <w:r w:rsidRPr="00E82B05">
              <w:rPr>
                <w:rFonts w:ascii="GHEA Grapalat" w:hAnsi="GHEA Grapalat"/>
                <w:sz w:val="16"/>
                <w:szCs w:val="16"/>
              </w:rPr>
              <w:t>%</w:t>
            </w:r>
          </w:p>
        </w:tc>
        <w:tc>
          <w:tcPr>
            <w:tcW w:w="709" w:type="dxa"/>
            <w:vAlign w:val="center"/>
          </w:tcPr>
          <w:p w:rsidR="00DD2FAE" w:rsidRDefault="00DD2FAE" w:rsidP="00DD2FAE">
            <w:pPr>
              <w:jc w:val="center"/>
            </w:pPr>
            <w:r w:rsidRPr="00E82B05">
              <w:rPr>
                <w:rFonts w:ascii="GHEA Grapalat" w:hAnsi="GHEA Grapalat"/>
                <w:sz w:val="16"/>
                <w:szCs w:val="16"/>
              </w:rPr>
              <w:t>%</w:t>
            </w:r>
          </w:p>
        </w:tc>
        <w:tc>
          <w:tcPr>
            <w:tcW w:w="834" w:type="dxa"/>
            <w:vAlign w:val="center"/>
          </w:tcPr>
          <w:p w:rsidR="00DD2FAE" w:rsidRDefault="00DD2FAE" w:rsidP="00DD2FAE">
            <w:pPr>
              <w:jc w:val="center"/>
            </w:pPr>
            <w:r w:rsidRPr="00E82B05">
              <w:rPr>
                <w:rFonts w:ascii="GHEA Grapalat" w:hAnsi="GHEA Grapalat"/>
                <w:sz w:val="16"/>
                <w:szCs w:val="16"/>
              </w:rPr>
              <w:t>%</w:t>
            </w:r>
          </w:p>
        </w:tc>
        <w:tc>
          <w:tcPr>
            <w:tcW w:w="605" w:type="dxa"/>
            <w:vAlign w:val="center"/>
          </w:tcPr>
          <w:p w:rsidR="00DD2FAE" w:rsidRDefault="00DD2FAE" w:rsidP="00DD2FAE">
            <w:pPr>
              <w:jc w:val="center"/>
            </w:pPr>
            <w:r w:rsidRPr="00E82B05">
              <w:rPr>
                <w:rFonts w:ascii="GHEA Grapalat" w:hAnsi="GHEA Grapalat"/>
                <w:sz w:val="16"/>
                <w:szCs w:val="16"/>
              </w:rPr>
              <w:t>%</w:t>
            </w:r>
          </w:p>
        </w:tc>
        <w:tc>
          <w:tcPr>
            <w:tcW w:w="700" w:type="dxa"/>
            <w:vAlign w:val="center"/>
          </w:tcPr>
          <w:p w:rsidR="00DD2FAE" w:rsidRDefault="00DD2FAE" w:rsidP="00DD2FAE">
            <w:pPr>
              <w:jc w:val="center"/>
            </w:pPr>
            <w:r w:rsidRPr="00E82B05">
              <w:rPr>
                <w:rFonts w:ascii="GHEA Grapalat" w:hAnsi="GHEA Grapalat"/>
                <w:sz w:val="16"/>
                <w:szCs w:val="16"/>
              </w:rPr>
              <w:t>%</w:t>
            </w:r>
          </w:p>
        </w:tc>
        <w:tc>
          <w:tcPr>
            <w:tcW w:w="827" w:type="dxa"/>
            <w:vAlign w:val="center"/>
          </w:tcPr>
          <w:p w:rsidR="00DD2FAE" w:rsidRDefault="00DD2FAE" w:rsidP="00DD2FAE">
            <w:pPr>
              <w:jc w:val="center"/>
            </w:pPr>
            <w:r w:rsidRPr="00E82B05">
              <w:rPr>
                <w:rFonts w:ascii="GHEA Grapalat" w:hAnsi="GHEA Grapalat"/>
                <w:sz w:val="16"/>
                <w:szCs w:val="16"/>
              </w:rPr>
              <w:t>%</w:t>
            </w:r>
          </w:p>
        </w:tc>
        <w:tc>
          <w:tcPr>
            <w:tcW w:w="867" w:type="dxa"/>
            <w:vAlign w:val="center"/>
          </w:tcPr>
          <w:p w:rsidR="00DD2FAE" w:rsidRDefault="00DD2FAE" w:rsidP="00DD2FAE">
            <w:pPr>
              <w:jc w:val="center"/>
            </w:pPr>
            <w:r w:rsidRPr="00E82B05">
              <w:rPr>
                <w:rFonts w:ascii="GHEA Grapalat" w:hAnsi="GHEA Grapalat"/>
                <w:sz w:val="16"/>
                <w:szCs w:val="16"/>
              </w:rPr>
              <w:t>%</w:t>
            </w:r>
          </w:p>
        </w:tc>
        <w:tc>
          <w:tcPr>
            <w:tcW w:w="851" w:type="dxa"/>
            <w:vAlign w:val="center"/>
          </w:tcPr>
          <w:p w:rsidR="00DD2FAE" w:rsidRDefault="00DD2FAE" w:rsidP="00DD2FAE">
            <w:pPr>
              <w:jc w:val="center"/>
            </w:pPr>
            <w:r w:rsidRPr="00E82B05">
              <w:rPr>
                <w:rFonts w:ascii="GHEA Grapalat" w:hAnsi="GHEA Grapalat"/>
                <w:sz w:val="16"/>
                <w:szCs w:val="16"/>
              </w:rPr>
              <w:t>%</w:t>
            </w:r>
          </w:p>
        </w:tc>
        <w:tc>
          <w:tcPr>
            <w:tcW w:w="968" w:type="dxa"/>
            <w:vAlign w:val="center"/>
          </w:tcPr>
          <w:p w:rsidR="00DD2FAE" w:rsidRDefault="00DD2FAE" w:rsidP="00DD2FAE">
            <w:pPr>
              <w:jc w:val="center"/>
            </w:pPr>
            <w:r w:rsidRPr="00E82B05">
              <w:rPr>
                <w:rFonts w:ascii="GHEA Grapalat" w:hAnsi="GHEA Grapalat"/>
                <w:sz w:val="16"/>
                <w:szCs w:val="16"/>
              </w:rPr>
              <w:t>%</w:t>
            </w:r>
          </w:p>
        </w:tc>
        <w:tc>
          <w:tcPr>
            <w:tcW w:w="852" w:type="dxa"/>
            <w:vAlign w:val="center"/>
          </w:tcPr>
          <w:p w:rsidR="00DD2FAE" w:rsidRDefault="00DD2FAE" w:rsidP="00DD2FAE">
            <w:pPr>
              <w:jc w:val="center"/>
            </w:pPr>
            <w:r w:rsidRPr="00E82B05">
              <w:rPr>
                <w:rFonts w:ascii="GHEA Grapalat" w:hAnsi="GHEA Grapalat"/>
                <w:sz w:val="16"/>
                <w:szCs w:val="16"/>
              </w:rPr>
              <w:t>%</w:t>
            </w:r>
          </w:p>
        </w:tc>
        <w:tc>
          <w:tcPr>
            <w:tcW w:w="794" w:type="dxa"/>
            <w:vAlign w:val="center"/>
          </w:tcPr>
          <w:p w:rsidR="00DD2FAE" w:rsidRDefault="00DD2FAE" w:rsidP="00DD2FAE">
            <w:pPr>
              <w:jc w:val="center"/>
            </w:pPr>
            <w:r w:rsidRPr="00E82B05">
              <w:rPr>
                <w:rFonts w:ascii="GHEA Grapalat" w:hAnsi="GHEA Grapalat"/>
                <w:sz w:val="16"/>
                <w:szCs w:val="16"/>
              </w:rPr>
              <w:t>%</w:t>
            </w:r>
          </w:p>
        </w:tc>
      </w:tr>
    </w:tbl>
    <w:p w:rsidR="00721DED" w:rsidRPr="008842CE" w:rsidRDefault="00721DED" w:rsidP="00721DED">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w:t>
      </w:r>
    </w:p>
    <w:p w:rsidR="00721DED" w:rsidRDefault="00721DED" w:rsidP="00721DED">
      <w:pPr>
        <w:widowControl w:val="0"/>
        <w:jc w:val="both"/>
        <w:rPr>
          <w:rFonts w:ascii="GHEA Grapalat" w:hAnsi="GHEA Grapalat"/>
          <w:i/>
          <w:sz w:val="16"/>
          <w:szCs w:val="16"/>
        </w:rPr>
      </w:pPr>
      <w:r w:rsidRPr="007C5E15">
        <w:rPr>
          <w:rStyle w:val="FootnoteReference"/>
          <w:rFonts w:ascii="GHEA Grapalat" w:hAnsi="GHEA Grapalat"/>
          <w:sz w:val="16"/>
          <w:szCs w:val="16"/>
        </w:rPr>
        <w:t>**</w:t>
      </w:r>
      <w:r w:rsidRPr="007C5E15">
        <w:rPr>
          <w:rFonts w:ascii="GHEA Grapalat" w:hAnsi="GHEA Grapalat"/>
          <w:sz w:val="16"/>
          <w:szCs w:val="16"/>
        </w:rPr>
        <w:t xml:space="preserve"> </w:t>
      </w:r>
      <w:r w:rsidRPr="007C5E15">
        <w:rPr>
          <w:rFonts w:ascii="GHEA Grapalat" w:hAnsi="GHEA Grapalat"/>
          <w:i/>
          <w:sz w:val="16"/>
          <w:szCs w:val="16"/>
        </w:rPr>
        <w:t>В приглашении суммы отмечаются в процентах, а при заключении договора вместо процента отмечается размер конкретной суммы.</w:t>
      </w:r>
    </w:p>
    <w:p w:rsidR="00A91680" w:rsidRDefault="00A91680" w:rsidP="00A91680">
      <w:pPr>
        <w:widowControl w:val="0"/>
        <w:rPr>
          <w:rFonts w:ascii="GHEA Grapalat" w:hAnsi="GHEA Grapalat"/>
          <w:i/>
        </w:rPr>
      </w:pPr>
    </w:p>
    <w:p w:rsidR="00071D1C" w:rsidRPr="00B138F3" w:rsidRDefault="00071D1C" w:rsidP="00DC1130">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DC1130">
            <w:pPr>
              <w:widowControl w:val="0"/>
              <w:jc w:val="center"/>
              <w:rPr>
                <w:rFonts w:ascii="GHEA Grapalat" w:hAnsi="GHEA Grapalat" w:cs="Sylfaen"/>
                <w:b/>
                <w:bCs/>
              </w:rPr>
            </w:pPr>
            <w:r w:rsidRPr="00B138F3">
              <w:rPr>
                <w:rFonts w:ascii="GHEA Grapalat" w:hAnsi="GHEA Grapalat"/>
                <w:b/>
              </w:rPr>
              <w:lastRenderedPageBreak/>
              <w:t>ПОКУПАТЕЛЬ</w:t>
            </w:r>
          </w:p>
          <w:p w:rsidR="00071D1C" w:rsidRPr="00B138F3" w:rsidRDefault="00AB4EAB" w:rsidP="00DC1130">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DC1130">
            <w:pPr>
              <w:widowControl w:val="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DC1130">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DC1130">
            <w:pPr>
              <w:widowControl w:val="0"/>
              <w:jc w:val="center"/>
              <w:rPr>
                <w:rFonts w:ascii="GHEA Grapalat" w:hAnsi="GHEA Grapalat"/>
              </w:rPr>
            </w:pPr>
          </w:p>
        </w:tc>
        <w:tc>
          <w:tcPr>
            <w:tcW w:w="4343" w:type="dxa"/>
          </w:tcPr>
          <w:p w:rsidR="00071D1C" w:rsidRPr="00B138F3" w:rsidRDefault="00071D1C" w:rsidP="00DC1130">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DC1130">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DC1130">
            <w:pPr>
              <w:widowControl w:val="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DC1130">
            <w:pPr>
              <w:widowControl w:val="0"/>
              <w:jc w:val="center"/>
              <w:rPr>
                <w:rFonts w:ascii="GHEA Grapalat" w:hAnsi="GHEA Grapalat"/>
              </w:rPr>
            </w:pPr>
            <w:r w:rsidRPr="00B138F3">
              <w:rPr>
                <w:rFonts w:ascii="GHEA Grapalat" w:hAnsi="GHEA Grapalat"/>
              </w:rPr>
              <w:t>М. П.</w:t>
            </w:r>
          </w:p>
        </w:tc>
      </w:tr>
    </w:tbl>
    <w:p w:rsidR="00071D1C" w:rsidRPr="00B138F3" w:rsidRDefault="00071D1C" w:rsidP="00DC1130">
      <w:pPr>
        <w:widowControl w:val="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DC1130">
      <w:pPr>
        <w:widowControl w:val="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DC1130">
      <w:pPr>
        <w:widowControl w:val="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DC1130">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DC1130">
            <w:pPr>
              <w:widowControl w:val="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DC1130">
            <w:pPr>
              <w:widowControl w:val="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DC1130">
            <w:pPr>
              <w:widowControl w:val="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DC1130">
            <w:pPr>
              <w:widowControl w:val="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DC1130">
            <w:pPr>
              <w:widowControl w:val="0"/>
              <w:jc w:val="center"/>
              <w:rPr>
                <w:rFonts w:ascii="GHEA Grapalat" w:hAnsi="GHEA Grapalat"/>
                <w:iCs/>
              </w:rPr>
            </w:pPr>
            <w:r w:rsidRPr="00B138F3">
              <w:rPr>
                <w:rFonts w:ascii="GHEA Grapalat" w:hAnsi="GHEA Grapalat"/>
              </w:rPr>
              <w:t>Р/С____________________________</w:t>
            </w:r>
          </w:p>
          <w:p w:rsidR="0038400D" w:rsidRPr="00B138F3" w:rsidRDefault="0038400D" w:rsidP="00DC1130">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DC1130">
            <w:pPr>
              <w:widowControl w:val="0"/>
              <w:jc w:val="center"/>
              <w:rPr>
                <w:rFonts w:ascii="GHEA Grapalat" w:hAnsi="GHEA Grapalat"/>
                <w:iCs/>
              </w:rPr>
            </w:pPr>
            <w:r w:rsidRPr="00B138F3">
              <w:rPr>
                <w:rFonts w:ascii="GHEA Grapalat" w:hAnsi="GHEA Grapalat"/>
              </w:rPr>
              <w:t xml:space="preserve">Заказчик </w:t>
            </w:r>
          </w:p>
          <w:p w:rsidR="0038400D" w:rsidRPr="00B138F3" w:rsidRDefault="0038400D" w:rsidP="00DC1130">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DC1130">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DC1130">
            <w:pPr>
              <w:widowControl w:val="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DC1130">
            <w:pPr>
              <w:widowControl w:val="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DC1130">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DC1130">
      <w:pPr>
        <w:widowControl w:val="0"/>
        <w:ind w:firstLine="375"/>
        <w:rPr>
          <w:rFonts w:ascii="GHEA Grapalat" w:hAnsi="GHEA Grapalat"/>
          <w:iCs/>
        </w:rPr>
      </w:pPr>
    </w:p>
    <w:p w:rsidR="0038400D" w:rsidRPr="00B138F3" w:rsidRDefault="0038400D" w:rsidP="00DC1130">
      <w:pPr>
        <w:widowControl w:val="0"/>
        <w:ind w:left="567" w:right="467"/>
        <w:jc w:val="center"/>
        <w:rPr>
          <w:rFonts w:ascii="GHEA Grapalat" w:hAnsi="GHEA Grapalat"/>
          <w:iCs/>
        </w:rPr>
      </w:pPr>
      <w:r w:rsidRPr="00B138F3">
        <w:rPr>
          <w:rFonts w:ascii="GHEA Grapalat" w:hAnsi="GHEA Grapalat"/>
          <w:b/>
        </w:rPr>
        <w:t>АКТ №</w:t>
      </w:r>
    </w:p>
    <w:p w:rsidR="0038400D" w:rsidRPr="00B138F3" w:rsidRDefault="0038400D" w:rsidP="00DC1130">
      <w:pPr>
        <w:widowControl w:val="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DC1130">
      <w:pPr>
        <w:pStyle w:val="BodyTextIndent"/>
        <w:widowControl w:val="0"/>
        <w:spacing w:line="240" w:lineRule="auto"/>
        <w:ind w:firstLine="0"/>
        <w:jc w:val="center"/>
        <w:rPr>
          <w:rFonts w:ascii="GHEA Grapalat" w:hAnsi="GHEA Grapalat"/>
          <w:b/>
          <w:bCs/>
          <w:iCs/>
          <w:sz w:val="24"/>
          <w:szCs w:val="24"/>
        </w:rPr>
      </w:pPr>
    </w:p>
    <w:p w:rsidR="0038400D" w:rsidRPr="00B138F3" w:rsidRDefault="0038400D" w:rsidP="00DC1130">
      <w:pPr>
        <w:pStyle w:val="BodyTextIndent"/>
        <w:widowControl w:val="0"/>
        <w:tabs>
          <w:tab w:val="left" w:pos="1134"/>
          <w:tab w:val="left" w:pos="1843"/>
        </w:tabs>
        <w:spacing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DC1130">
      <w:pPr>
        <w:pStyle w:val="NormalWeb"/>
        <w:widowControl w:val="0"/>
        <w:spacing w:before="0" w:beforeAutospacing="0" w:after="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DC1130">
      <w:pPr>
        <w:pStyle w:val="NormalWeb"/>
        <w:widowControl w:val="0"/>
        <w:spacing w:before="0" w:beforeAutospacing="0" w:after="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DC1130">
      <w:pPr>
        <w:pStyle w:val="NormalWeb"/>
        <w:widowControl w:val="0"/>
        <w:spacing w:before="0" w:beforeAutospacing="0" w:after="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DC1130">
      <w:pPr>
        <w:widowControl w:val="0"/>
        <w:tabs>
          <w:tab w:val="left" w:pos="5954"/>
          <w:tab w:val="left" w:pos="6663"/>
          <w:tab w:val="left" w:pos="7513"/>
        </w:tabs>
        <w:jc w:val="both"/>
        <w:rPr>
          <w:rFonts w:ascii="GHEA Grapalat" w:hAnsi="GHEA Grapalat"/>
        </w:rPr>
      </w:pPr>
      <w:r w:rsidRPr="00B138F3">
        <w:rPr>
          <w:rFonts w:ascii="GHEA Grapalat" w:hAnsi="GHEA Grapalat"/>
        </w:rPr>
        <w:t>Заказчик и сторона Договора, прини</w:t>
      </w:r>
      <w:r w:rsidR="0083306B">
        <w:rPr>
          <w:rFonts w:ascii="GHEA Grapalat" w:hAnsi="GHEA Grapalat"/>
        </w:rPr>
        <w:t>июля</w:t>
      </w:r>
      <w:r w:rsidRPr="00B138F3">
        <w:rPr>
          <w:rFonts w:ascii="GHEA Grapalat" w:hAnsi="GHEA Grapalat"/>
        </w:rPr>
        <w:t xml:space="preserve">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DC1130">
      <w:pPr>
        <w:widowControl w:val="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DC113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DC1130">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DC1130">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088" w:type="dxa"/>
            <w:shd w:val="clear" w:color="auto" w:fill="auto"/>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440" w:type="dxa"/>
            <w:shd w:val="clear" w:color="auto" w:fill="auto"/>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299" w:type="dxa"/>
            <w:shd w:val="clear" w:color="auto" w:fill="auto"/>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276" w:type="dxa"/>
            <w:shd w:val="clear" w:color="auto" w:fill="auto"/>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418" w:type="dxa"/>
            <w:shd w:val="clear" w:color="auto" w:fill="auto"/>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275" w:type="dxa"/>
            <w:shd w:val="clear" w:color="auto" w:fill="auto"/>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134" w:type="dxa"/>
            <w:shd w:val="clear" w:color="auto" w:fill="auto"/>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333" w:type="dxa"/>
            <w:shd w:val="clear" w:color="auto" w:fill="auto"/>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r>
    </w:tbl>
    <w:p w:rsidR="0038400D" w:rsidRPr="00B138F3" w:rsidRDefault="0038400D" w:rsidP="00DC1130">
      <w:pPr>
        <w:widowControl w:val="0"/>
        <w:ind w:firstLine="375"/>
        <w:jc w:val="both"/>
        <w:rPr>
          <w:rFonts w:ascii="GHEA Grapalat" w:hAnsi="GHEA Grapalat" w:cs="Arial"/>
          <w:iCs/>
          <w:lang w:val="en-US"/>
        </w:rPr>
      </w:pPr>
    </w:p>
    <w:p w:rsidR="0038400D" w:rsidRPr="00B138F3" w:rsidRDefault="0038400D" w:rsidP="00DC1130">
      <w:pPr>
        <w:widowControl w:val="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DC1130">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DC1130">
            <w:pPr>
              <w:widowControl w:val="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DC1130">
            <w:pPr>
              <w:widowControl w:val="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DC1130">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DC1130">
            <w:pPr>
              <w:widowControl w:val="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DC1130">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DC1130">
            <w:pPr>
              <w:widowControl w:val="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DC1130">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DC1130">
            <w:pPr>
              <w:widowControl w:val="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DC1130">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DC1130">
            <w:pPr>
              <w:widowControl w:val="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DC1130">
            <w:pPr>
              <w:widowControl w:val="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DC1130">
            <w:pPr>
              <w:widowControl w:val="0"/>
              <w:jc w:val="center"/>
              <w:rPr>
                <w:rFonts w:ascii="GHEA Grapalat" w:hAnsi="GHEA Grapalat"/>
                <w:iCs/>
              </w:rPr>
            </w:pPr>
            <w:r w:rsidRPr="00B138F3">
              <w:rPr>
                <w:rFonts w:ascii="GHEA Grapalat" w:hAnsi="GHEA Grapalat"/>
              </w:rPr>
              <w:t>М. П.</w:t>
            </w:r>
          </w:p>
        </w:tc>
      </w:tr>
    </w:tbl>
    <w:p w:rsidR="00196F14" w:rsidRPr="00B138F3" w:rsidRDefault="00196F14" w:rsidP="00DC1130">
      <w:pPr>
        <w:widowControl w:val="0"/>
        <w:jc w:val="right"/>
        <w:rPr>
          <w:rFonts w:ascii="GHEA Grapalat" w:hAnsi="GHEA Grapalat" w:cs="Sylfaen"/>
          <w:b/>
        </w:rPr>
      </w:pPr>
    </w:p>
    <w:p w:rsidR="00196F14" w:rsidRPr="00B138F3" w:rsidRDefault="00196F14" w:rsidP="00DC1130">
      <w:pPr>
        <w:rPr>
          <w:rFonts w:ascii="GHEA Grapalat" w:hAnsi="GHEA Grapalat" w:cs="Sylfaen"/>
          <w:b/>
        </w:rPr>
      </w:pPr>
      <w:r w:rsidRPr="00B138F3">
        <w:rPr>
          <w:rFonts w:ascii="GHEA Grapalat" w:hAnsi="GHEA Grapalat" w:cs="Sylfaen"/>
          <w:b/>
        </w:rPr>
        <w:br w:type="page"/>
      </w:r>
    </w:p>
    <w:p w:rsidR="00071D1C" w:rsidRPr="00B138F3" w:rsidRDefault="00071D1C" w:rsidP="00DC1130">
      <w:pPr>
        <w:widowControl w:val="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DC1130">
      <w:pPr>
        <w:widowControl w:val="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DC1130">
      <w:pPr>
        <w:widowControl w:val="0"/>
        <w:tabs>
          <w:tab w:val="left" w:pos="360"/>
          <w:tab w:val="left" w:pos="540"/>
        </w:tabs>
        <w:jc w:val="center"/>
        <w:rPr>
          <w:rFonts w:ascii="GHEA Grapalat" w:hAnsi="GHEA Grapalat" w:cs="Sylfaen"/>
          <w:b/>
          <w:bCs/>
        </w:rPr>
      </w:pPr>
    </w:p>
    <w:p w:rsidR="00071D1C" w:rsidRPr="00B138F3" w:rsidRDefault="00196F14" w:rsidP="00DC1130">
      <w:pPr>
        <w:widowControl w:val="0"/>
        <w:jc w:val="center"/>
        <w:rPr>
          <w:rFonts w:ascii="GHEA Grapalat" w:hAnsi="GHEA Grapalat" w:cs="Sylfaen"/>
          <w:bCs/>
        </w:rPr>
      </w:pPr>
      <w:r w:rsidRPr="00B138F3">
        <w:rPr>
          <w:rFonts w:ascii="GHEA Grapalat" w:hAnsi="GHEA Grapalat"/>
        </w:rPr>
        <w:t>АКТ №———</w:t>
      </w:r>
    </w:p>
    <w:p w:rsidR="00071D1C" w:rsidRPr="00B138F3" w:rsidRDefault="00071D1C" w:rsidP="00DC1130">
      <w:pPr>
        <w:widowControl w:val="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DC1130">
      <w:pPr>
        <w:widowControl w:val="0"/>
        <w:tabs>
          <w:tab w:val="left" w:pos="360"/>
          <w:tab w:val="left" w:pos="540"/>
        </w:tabs>
        <w:jc w:val="center"/>
        <w:rPr>
          <w:rFonts w:ascii="GHEA Grapalat" w:hAnsi="GHEA Grapalat" w:cs="Sylfaen"/>
        </w:rPr>
      </w:pPr>
    </w:p>
    <w:p w:rsidR="006B3AE3" w:rsidRPr="00B138F3" w:rsidRDefault="006B3AE3" w:rsidP="00DC1130">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DC1130">
      <w:pPr>
        <w:widowControl w:val="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DC1130">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DC1130">
      <w:pPr>
        <w:widowControl w:val="0"/>
        <w:tabs>
          <w:tab w:val="left" w:pos="6379"/>
        </w:tabs>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DC1130">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DC1130">
      <w:pPr>
        <w:widowControl w:val="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DC1130">
      <w:pPr>
        <w:widowControl w:val="0"/>
        <w:tabs>
          <w:tab w:val="left" w:pos="360"/>
          <w:tab w:val="left" w:pos="540"/>
        </w:tabs>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DC1130">
            <w:pPr>
              <w:widowControl w:val="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DC1130">
            <w:pPr>
              <w:widowControl w:val="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DC1130">
            <w:pPr>
              <w:widowControl w:val="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DC1130">
            <w:pPr>
              <w:widowControl w:val="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DC1130">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DC1130">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DC1130">
            <w:pPr>
              <w:widowControl w:val="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DC1130">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DC1130">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DC1130">
            <w:pPr>
              <w:widowControl w:val="0"/>
              <w:jc w:val="center"/>
              <w:rPr>
                <w:rFonts w:ascii="GHEA Grapalat" w:hAnsi="GHEA Grapalat" w:cs="Sylfaen"/>
                <w:sz w:val="20"/>
                <w:szCs w:val="20"/>
              </w:rPr>
            </w:pPr>
          </w:p>
        </w:tc>
      </w:tr>
    </w:tbl>
    <w:p w:rsidR="00071D1C" w:rsidRPr="00B138F3" w:rsidRDefault="00071D1C" w:rsidP="00DC1130">
      <w:pPr>
        <w:widowControl w:val="0"/>
        <w:tabs>
          <w:tab w:val="left" w:pos="360"/>
          <w:tab w:val="left" w:pos="540"/>
        </w:tabs>
        <w:jc w:val="both"/>
        <w:rPr>
          <w:rFonts w:ascii="GHEA Grapalat" w:hAnsi="GHEA Grapalat" w:cs="Sylfaen"/>
        </w:rPr>
      </w:pPr>
    </w:p>
    <w:p w:rsidR="00071D1C" w:rsidRPr="00B138F3" w:rsidRDefault="00071D1C" w:rsidP="00DC1130">
      <w:pPr>
        <w:widowControl w:val="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DC1130">
      <w:pPr>
        <w:rPr>
          <w:rFonts w:ascii="GHEA Grapalat" w:hAnsi="GHEA Grapalat"/>
        </w:rPr>
      </w:pPr>
      <w:r>
        <w:rPr>
          <w:rFonts w:ascii="GHEA Grapalat" w:hAnsi="GHEA Grapalat"/>
        </w:rPr>
        <w:t xml:space="preserve">                                                       </w:t>
      </w:r>
    </w:p>
    <w:p w:rsidR="00071D1C" w:rsidRPr="00B138F3" w:rsidRDefault="00B138F3" w:rsidP="00DC1130">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DC1130">
      <w:pPr>
        <w:widowControl w:val="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DC1130">
            <w:pPr>
              <w:widowControl w:val="0"/>
              <w:tabs>
                <w:tab w:val="left" w:pos="360"/>
                <w:tab w:val="left" w:pos="540"/>
              </w:tabs>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DC1130">
            <w:pPr>
              <w:widowControl w:val="0"/>
              <w:tabs>
                <w:tab w:val="left" w:pos="360"/>
                <w:tab w:val="left" w:pos="540"/>
              </w:tabs>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DC1130">
      <w:pPr>
        <w:widowControl w:val="0"/>
        <w:tabs>
          <w:tab w:val="left" w:pos="360"/>
          <w:tab w:val="left" w:pos="540"/>
        </w:tabs>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DC1130">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DC1130">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DC1130">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DC1130">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DC1130">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DC1130">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DC1130">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DC1130">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DC1130">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Default="00071D1C" w:rsidP="00DC1130">
      <w:pPr>
        <w:widowControl w:val="0"/>
        <w:ind w:left="-142" w:firstLine="142"/>
        <w:jc w:val="center"/>
        <w:rPr>
          <w:rFonts w:ascii="GHEA Grapalat" w:hAnsi="GHEA Grapalat" w:cs="Sylfaen"/>
          <w:b/>
        </w:rPr>
      </w:pPr>
    </w:p>
    <w:p w:rsidR="00AA0F9A" w:rsidRPr="00BA20A0" w:rsidRDefault="00296DAD" w:rsidP="00DC1130">
      <w:pPr>
        <w:widowControl w:val="0"/>
        <w:jc w:val="right"/>
        <w:rPr>
          <w:rFonts w:ascii="GHEA Grapalat" w:hAnsi="GHEA Grapalat" w:cs="Sylfaen"/>
          <w:i/>
        </w:rPr>
      </w:pPr>
      <w:r>
        <w:rPr>
          <w:rFonts w:ascii="GHEA Grapalat" w:hAnsi="GHEA Grapalat"/>
          <w:i/>
        </w:rPr>
        <w:t>П</w:t>
      </w:r>
      <w:r w:rsidR="00AA0F9A" w:rsidRPr="00BA20A0">
        <w:rPr>
          <w:rFonts w:ascii="GHEA Grapalat" w:hAnsi="GHEA Grapalat"/>
          <w:i/>
        </w:rPr>
        <w:t>иложение № 4</w:t>
      </w:r>
    </w:p>
    <w:p w:rsidR="00AA0F9A" w:rsidRPr="00BA20A0" w:rsidRDefault="00AA0F9A" w:rsidP="00DC1130">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rsidR="00AA0F9A" w:rsidRPr="00BA20A0" w:rsidRDefault="00AA0F9A" w:rsidP="00DC1130">
      <w:pPr>
        <w:jc w:val="center"/>
        <w:rPr>
          <w:rFonts w:ascii="GHEA Grapalat" w:hAnsi="GHEA Grapalat" w:cs="GHEA Grapalat"/>
        </w:rPr>
      </w:pPr>
    </w:p>
    <w:p w:rsidR="00AA0F9A" w:rsidRPr="00BA20A0" w:rsidRDefault="00AA0F9A" w:rsidP="00DC1130">
      <w:pPr>
        <w:jc w:val="center"/>
        <w:rPr>
          <w:rFonts w:ascii="GHEA Grapalat" w:hAnsi="GHEA Grapalat" w:cs="GHEA Grapalat"/>
        </w:rPr>
      </w:pPr>
      <w:r w:rsidRPr="00BA20A0">
        <w:rPr>
          <w:rFonts w:ascii="GHEA Grapalat" w:hAnsi="GHEA Grapalat" w:cs="GHEA Grapalat"/>
        </w:rPr>
        <w:t>УВЕДОМЛЕНИЕ</w:t>
      </w:r>
    </w:p>
    <w:p w:rsidR="00AA0F9A" w:rsidRPr="00BA20A0" w:rsidRDefault="00AA0F9A" w:rsidP="00DC1130">
      <w:pPr>
        <w:jc w:val="center"/>
        <w:rPr>
          <w:rFonts w:ascii="GHEA Grapalat" w:hAnsi="GHEA Grapalat" w:cs="GHEA Grapalat"/>
          <w:lang w:val="hy-AM"/>
        </w:rPr>
      </w:pPr>
    </w:p>
    <w:p w:rsidR="00AA0F9A" w:rsidRPr="00BA20A0" w:rsidRDefault="00AA0F9A" w:rsidP="00DC1130">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rsidR="00AA0F9A" w:rsidRPr="00BA20A0" w:rsidRDefault="00AA0F9A" w:rsidP="00DC1130">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rsidR="00AA0F9A" w:rsidRPr="00BA20A0" w:rsidRDefault="00AA0F9A" w:rsidP="00DC1130">
      <w:pPr>
        <w:rPr>
          <w:rFonts w:ascii="GHEA Grapalat" w:hAnsi="GHEA Grapalat"/>
          <w:vertAlign w:val="superscript"/>
          <w:lang w:val="es-ES"/>
        </w:rPr>
      </w:pPr>
    </w:p>
    <w:p w:rsidR="00AA0F9A" w:rsidRPr="00BA20A0" w:rsidRDefault="00AA0F9A" w:rsidP="00DC1130">
      <w:pPr>
        <w:pStyle w:val="ListParagraph"/>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rsidR="00AA0F9A" w:rsidRPr="00BA20A0" w:rsidRDefault="00AA0F9A" w:rsidP="00DC1130">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DC1130">
      <w:pPr>
        <w:rPr>
          <w:rFonts w:ascii="GHEA Grapalat" w:hAnsi="GHEA Grapalat" w:cs="Sylfaen"/>
          <w:vertAlign w:val="superscript"/>
        </w:rPr>
      </w:pPr>
      <w:r w:rsidRPr="00BA20A0">
        <w:rPr>
          <w:rFonts w:ascii="GHEA Grapalat" w:hAnsi="GHEA Grapalat" w:cs="Sylfaen"/>
          <w:sz w:val="20"/>
          <w:szCs w:val="20"/>
          <w:lang w:val="es-ES"/>
        </w:rPr>
        <w:lastRenderedPageBreak/>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rsidR="00AA0F9A" w:rsidRPr="00BA20A0" w:rsidRDefault="00AA0F9A" w:rsidP="00DC1130">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DC1130">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rsidR="00AA0F9A" w:rsidRPr="00BA20A0" w:rsidRDefault="00AA0F9A" w:rsidP="00DC1130">
      <w:pPr>
        <w:rPr>
          <w:rFonts w:ascii="GHEA Grapalat" w:hAnsi="GHEA Grapalat" w:cs="Sylfaen"/>
          <w:sz w:val="20"/>
          <w:szCs w:val="20"/>
          <w:lang w:val="es-ES"/>
        </w:rPr>
      </w:pPr>
    </w:p>
    <w:p w:rsidR="00AA0F9A" w:rsidRPr="00BA20A0" w:rsidRDefault="00AA0F9A" w:rsidP="00DC1130">
      <w:pPr>
        <w:pStyle w:val="ListParagraph"/>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rsidR="00AA0F9A" w:rsidRPr="00BA20A0" w:rsidRDefault="00AA0F9A" w:rsidP="00DC1130">
      <w:pPr>
        <w:jc w:val="center"/>
        <w:rPr>
          <w:rFonts w:ascii="GHEA Grapalat" w:hAnsi="GHEA Grapalat" w:cs="GHEA Grapalat"/>
          <w:lang w:val="es-ES"/>
        </w:rPr>
      </w:pPr>
    </w:p>
    <w:p w:rsidR="00AA0F9A" w:rsidRPr="00BA20A0" w:rsidRDefault="00AA0F9A" w:rsidP="00DC1130">
      <w:pPr>
        <w:jc w:val="center"/>
        <w:rPr>
          <w:rFonts w:ascii="GHEA Grapalat" w:hAnsi="GHEA Grapalat" w:cs="Sylfaen"/>
          <w:b/>
          <w:lang w:val="es-ES"/>
        </w:rPr>
      </w:pPr>
    </w:p>
    <w:p w:rsidR="00AA0F9A" w:rsidRPr="00BA20A0" w:rsidRDefault="00AA0F9A" w:rsidP="00DC1130">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rsidR="00AA0F9A" w:rsidRPr="00BA20A0" w:rsidRDefault="00AA0F9A" w:rsidP="00DC1130">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rsidR="00AA0F9A" w:rsidRPr="00BA20A0" w:rsidRDefault="00AA0F9A" w:rsidP="00DC1130">
      <w:pPr>
        <w:jc w:val="right"/>
        <w:rPr>
          <w:rFonts w:ascii="GHEA Grapalat" w:hAnsi="GHEA Grapalat"/>
          <w:sz w:val="20"/>
          <w:lang w:val="hy-AM"/>
        </w:rPr>
      </w:pPr>
      <w:r w:rsidRPr="00BA20A0">
        <w:rPr>
          <w:rFonts w:ascii="GHEA Grapalat" w:hAnsi="GHEA Grapalat"/>
          <w:sz w:val="20"/>
          <w:lang w:val="hy-AM"/>
        </w:rPr>
        <w:t xml:space="preserve">    </w:t>
      </w:r>
    </w:p>
    <w:p w:rsidR="00AA0F9A" w:rsidRPr="00BA20A0" w:rsidRDefault="00AA0F9A" w:rsidP="00DC1130">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rsidR="00AA0F9A" w:rsidRPr="00BA20A0" w:rsidRDefault="00AA0F9A" w:rsidP="00DC1130">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rsidR="00AA0F9A" w:rsidRPr="00BA20A0" w:rsidRDefault="00AA0F9A" w:rsidP="00DC1130">
      <w:pPr>
        <w:jc w:val="center"/>
        <w:rPr>
          <w:rFonts w:ascii="GHEA Grapalat" w:hAnsi="GHEA Grapalat" w:cs="Sylfaen"/>
          <w:sz w:val="16"/>
          <w:szCs w:val="16"/>
          <w:lang w:val="es-ES"/>
        </w:rPr>
      </w:pPr>
    </w:p>
    <w:p w:rsidR="00AA0F9A" w:rsidRPr="00BA20A0" w:rsidRDefault="00AA0F9A" w:rsidP="00DC1130">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rsidR="00AA0F9A" w:rsidRPr="00C60645" w:rsidRDefault="00AA0F9A" w:rsidP="00DC1130">
      <w:pPr>
        <w:jc w:val="center"/>
        <w:rPr>
          <w:ins w:id="12" w:author="Inesa Kocharyan" w:date="2025-02-19T10:39:00Z"/>
          <w:rFonts w:ascii="GHEA Grapalat" w:hAnsi="GHEA Grapalat" w:cs="Sylfaen"/>
          <w:b/>
          <w:lang w:val="es-ES"/>
        </w:rPr>
      </w:pPr>
    </w:p>
    <w:p w:rsidR="00AA0F9A" w:rsidRPr="00B138F3" w:rsidRDefault="00AA0F9A" w:rsidP="00DC1130">
      <w:pPr>
        <w:widowControl w:val="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0265" w:rsidRDefault="00870265">
      <w:r>
        <w:separator/>
      </w:r>
    </w:p>
  </w:endnote>
  <w:endnote w:type="continuationSeparator" w:id="0">
    <w:p w:rsidR="00870265" w:rsidRDefault="00870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5570239"/>
      <w:docPartObj>
        <w:docPartGallery w:val="Page Numbers (Bottom of Page)"/>
        <w:docPartUnique/>
      </w:docPartObj>
    </w:sdtPr>
    <w:sdtEndPr>
      <w:rPr>
        <w:rFonts w:ascii="GHEA Grapalat" w:hAnsi="GHEA Grapalat"/>
        <w:sz w:val="24"/>
        <w:szCs w:val="24"/>
      </w:rPr>
    </w:sdtEndPr>
    <w:sdtContent>
      <w:p w:rsidR="000339A7" w:rsidRPr="00C861E9" w:rsidRDefault="000339A7">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76</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0265" w:rsidRDefault="00870265">
      <w:r>
        <w:separator/>
      </w:r>
    </w:p>
  </w:footnote>
  <w:footnote w:type="continuationSeparator" w:id="0">
    <w:p w:rsidR="00870265" w:rsidRDefault="00870265">
      <w:r>
        <w:continuationSeparator/>
      </w:r>
    </w:p>
  </w:footnote>
  <w:footnote w:id="1">
    <w:p w:rsidR="000339A7" w:rsidRPr="00F97C93" w:rsidRDefault="000339A7">
      <w:pPr>
        <w:pStyle w:val="FootnoteText"/>
        <w:rPr>
          <w:sz w:val="12"/>
          <w:szCs w:val="12"/>
        </w:rPr>
      </w:pPr>
      <w:r w:rsidRPr="00F97C93">
        <w:rPr>
          <w:rStyle w:val="FootnoteReference"/>
          <w:sz w:val="12"/>
          <w:szCs w:val="12"/>
        </w:rPr>
        <w:t>15</w:t>
      </w:r>
      <w:r w:rsidRPr="00F97C93">
        <w:rPr>
          <w:sz w:val="12"/>
          <w:szCs w:val="12"/>
        </w:rPr>
        <w:t xml:space="preserve"> </w:t>
      </w:r>
      <w:r w:rsidRPr="00F97C93">
        <w:rPr>
          <w:rFonts w:ascii="GHEA Grapalat" w:hAnsi="GHEA Grapalat"/>
          <w:i/>
          <w:sz w:val="12"/>
          <w:szCs w:val="12"/>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2">
    <w:p w:rsidR="000339A7" w:rsidRPr="00F97C93" w:rsidRDefault="000339A7" w:rsidP="00586BC9">
      <w:pPr>
        <w:pStyle w:val="FootnoteText"/>
        <w:jc w:val="both"/>
        <w:rPr>
          <w:rFonts w:ascii="GHEA Grapalat" w:hAnsi="GHEA Grapalat"/>
          <w:i/>
          <w:sz w:val="8"/>
          <w:szCs w:val="8"/>
        </w:rPr>
      </w:pPr>
      <w:r w:rsidRPr="00F97C93">
        <w:rPr>
          <w:rFonts w:ascii="GHEA Grapalat" w:hAnsi="GHEA Grapalat"/>
          <w:i/>
          <w:sz w:val="8"/>
          <w:szCs w:val="8"/>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0339A7" w:rsidRDefault="000339A7" w:rsidP="006B3E56">
      <w:pPr>
        <w:jc w:val="both"/>
      </w:pPr>
    </w:p>
    <w:p w:rsidR="000339A7" w:rsidRPr="00F97C93" w:rsidRDefault="000339A7" w:rsidP="00637230">
      <w:pPr>
        <w:jc w:val="both"/>
        <w:rPr>
          <w:rFonts w:ascii="GHEA Grapalat" w:hAnsi="GHEA Grapalat"/>
          <w:i/>
          <w:sz w:val="16"/>
          <w:szCs w:val="16"/>
        </w:rPr>
      </w:pPr>
      <w:r w:rsidRPr="00F97C93">
        <w:rPr>
          <w:rFonts w:ascii="GHEA Grapalat" w:hAnsi="GHEA Grapalat"/>
          <w:i/>
          <w:sz w:val="16"/>
          <w:szCs w:val="16"/>
        </w:rPr>
        <w:t>** -участник</w:t>
      </w:r>
      <w:r w:rsidRPr="00F97C93">
        <w:rPr>
          <w:rFonts w:asciiTheme="minorHAnsi" w:hAnsiTheme="minorHAnsi"/>
          <w:sz w:val="16"/>
          <w:szCs w:val="16"/>
          <w:lang w:val="af-ZA"/>
        </w:rPr>
        <w:t xml:space="preserve"> </w:t>
      </w:r>
      <w:r w:rsidRPr="00F97C93">
        <w:rPr>
          <w:rFonts w:ascii="GHEA Grapalat" w:hAnsi="GHEA Grapalat"/>
          <w:i/>
          <w:sz w:val="16"/>
          <w:szCs w:val="16"/>
        </w:rPr>
        <w:t>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rsidR="000339A7" w:rsidRPr="00F97C93" w:rsidRDefault="000339A7" w:rsidP="00637230">
      <w:pPr>
        <w:jc w:val="both"/>
        <w:rPr>
          <w:rFonts w:ascii="GHEA Grapalat" w:hAnsi="GHEA Grapalat"/>
          <w:i/>
          <w:sz w:val="16"/>
          <w:szCs w:val="16"/>
        </w:rPr>
      </w:pPr>
      <w:r w:rsidRPr="00F97C93">
        <w:rPr>
          <w:rFonts w:ascii="GHEA Grapalat" w:hAnsi="GHEA Grapalat"/>
          <w:i/>
          <w:sz w:val="16"/>
          <w:szCs w:val="16"/>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1.2";</w:t>
      </w:r>
    </w:p>
    <w:p w:rsidR="000339A7" w:rsidRPr="00F97C93" w:rsidRDefault="000339A7" w:rsidP="00637230">
      <w:pPr>
        <w:jc w:val="both"/>
        <w:rPr>
          <w:rFonts w:ascii="GHEA Grapalat" w:hAnsi="GHEA Grapalat"/>
          <w:i/>
          <w:sz w:val="16"/>
          <w:szCs w:val="16"/>
        </w:rPr>
      </w:pPr>
      <w:r w:rsidRPr="00F97C93">
        <w:rPr>
          <w:rFonts w:ascii="GHEA Grapalat" w:hAnsi="GHEA Grapalat"/>
          <w:i/>
          <w:sz w:val="16"/>
          <w:szCs w:val="16"/>
        </w:rPr>
        <w:t>- если участник является индивидуальным предпринимателем или физическим лицом- информация о реальных бенефициарах не представляется</w:t>
      </w:r>
    </w:p>
    <w:p w:rsidR="000339A7" w:rsidRDefault="000339A7" w:rsidP="00637230">
      <w:pPr>
        <w:jc w:val="both"/>
        <w:rPr>
          <w:rFonts w:asciiTheme="minorHAnsi" w:hAnsiTheme="minorHAnsi"/>
          <w:lang w:val="af-ZA"/>
        </w:rPr>
      </w:pPr>
    </w:p>
  </w:footnote>
  <w:footnote w:id="3">
    <w:p w:rsidR="000339A7" w:rsidRPr="00A25D1B" w:rsidRDefault="000339A7"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4">
    <w:p w:rsidR="000339A7" w:rsidRPr="00DC619D" w:rsidRDefault="000339A7"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5">
    <w:p w:rsidR="000339A7" w:rsidRPr="00D3436F" w:rsidRDefault="000339A7"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0339A7" w:rsidRPr="00D3436F" w:rsidRDefault="000339A7">
      <w:pPr>
        <w:pStyle w:val="FootnoteText"/>
        <w:rPr>
          <w:lang w:val="es-ES"/>
        </w:rPr>
      </w:pPr>
    </w:p>
  </w:footnote>
  <w:footnote w:id="6">
    <w:p w:rsidR="000339A7" w:rsidRPr="008842CE" w:rsidRDefault="000339A7" w:rsidP="003D2FE2">
      <w:pPr>
        <w:pStyle w:val="FootnoteText"/>
        <w:jc w:val="both"/>
      </w:pPr>
    </w:p>
  </w:footnote>
  <w:footnote w:id="7">
    <w:p w:rsidR="000339A7" w:rsidRPr="008842CE" w:rsidRDefault="000339A7" w:rsidP="000A214C">
      <w:pPr>
        <w:pStyle w:val="FootnoteText"/>
        <w:jc w:val="both"/>
      </w:pPr>
    </w:p>
  </w:footnote>
  <w:footnote w:id="8">
    <w:p w:rsidR="000339A7" w:rsidRDefault="000339A7" w:rsidP="00D3436F">
      <w:pPr>
        <w:pStyle w:val="FootnoteText"/>
        <w:widowControl w:val="0"/>
        <w:jc w:val="both"/>
        <w:rPr>
          <w:ins w:id="8"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0339A7" w:rsidRPr="00F21C0D" w:rsidRDefault="000339A7" w:rsidP="00D3436F">
      <w:pPr>
        <w:pStyle w:val="FootnoteText"/>
        <w:widowControl w:val="0"/>
        <w:jc w:val="both"/>
        <w:rPr>
          <w:lang w:val="hy-AM"/>
        </w:rPr>
      </w:pPr>
    </w:p>
  </w:footnote>
  <w:footnote w:id="9">
    <w:p w:rsidR="000339A7" w:rsidRPr="008842CE" w:rsidRDefault="000339A7"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0339A7" w:rsidRPr="00D3436F" w:rsidRDefault="000339A7">
      <w:pPr>
        <w:pStyle w:val="FootnoteText"/>
        <w:rPr>
          <w:lang w:val="hy-AM"/>
        </w:rPr>
      </w:pPr>
    </w:p>
  </w:footnote>
  <w:footnote w:id="10">
    <w:p w:rsidR="000339A7" w:rsidRPr="00D3436F" w:rsidRDefault="000339A7"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1">
    <w:p w:rsidR="000339A7" w:rsidRPr="008842CE" w:rsidRDefault="000339A7"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0339A7" w:rsidRPr="00D3436F" w:rsidRDefault="000339A7">
      <w:pPr>
        <w:pStyle w:val="FootnoteText"/>
        <w:rPr>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5D40B5"/>
    <w:multiLevelType w:val="hybridMultilevel"/>
    <w:tmpl w:val="19A666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37216C"/>
    <w:multiLevelType w:val="hybridMultilevel"/>
    <w:tmpl w:val="19A666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2"/>
  </w:num>
  <w:num w:numId="2">
    <w:abstractNumId w:val="12"/>
  </w:num>
  <w:num w:numId="3">
    <w:abstractNumId w:val="21"/>
  </w:num>
  <w:num w:numId="4">
    <w:abstractNumId w:val="17"/>
  </w:num>
  <w:num w:numId="5">
    <w:abstractNumId w:val="26"/>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7"/>
  </w:num>
  <w:num w:numId="11">
    <w:abstractNumId w:val="10"/>
  </w:num>
  <w:num w:numId="12">
    <w:abstractNumId w:val="30"/>
  </w:num>
  <w:num w:numId="13">
    <w:abstractNumId w:val="28"/>
  </w:num>
  <w:num w:numId="14">
    <w:abstractNumId w:val="14"/>
  </w:num>
  <w:num w:numId="15">
    <w:abstractNumId w:val="29"/>
  </w:num>
  <w:num w:numId="16">
    <w:abstractNumId w:val="16"/>
  </w:num>
  <w:num w:numId="17">
    <w:abstractNumId w:val="8"/>
  </w:num>
  <w:num w:numId="18">
    <w:abstractNumId w:val="1"/>
  </w:num>
  <w:num w:numId="19">
    <w:abstractNumId w:val="18"/>
  </w:num>
  <w:num w:numId="20">
    <w:abstractNumId w:val="18"/>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9"/>
  </w:num>
  <w:num w:numId="24">
    <w:abstractNumId w:val="20"/>
  </w:num>
  <w:num w:numId="25">
    <w:abstractNumId w:val="13"/>
  </w:num>
  <w:num w:numId="26">
    <w:abstractNumId w:val="6"/>
  </w:num>
  <w:num w:numId="27">
    <w:abstractNumId w:val="5"/>
  </w:num>
  <w:num w:numId="28">
    <w:abstractNumId w:val="0"/>
  </w:num>
  <w:num w:numId="29">
    <w:abstractNumId w:val="11"/>
  </w:num>
  <w:num w:numId="30">
    <w:abstractNumId w:val="27"/>
  </w:num>
  <w:num w:numId="31">
    <w:abstractNumId w:val="24"/>
  </w:num>
  <w:num w:numId="32">
    <w:abstractNumId w:val="25"/>
  </w:num>
  <w:num w:numId="33">
    <w:abstractNumId w:val="15"/>
  </w:num>
  <w:num w:numId="34">
    <w:abstractNumId w:val="4"/>
  </w:num>
  <w:num w:numId="35">
    <w:abstractNumId w:val="2"/>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12D9"/>
    <w:rsid w:val="000313A6"/>
    <w:rsid w:val="000316DF"/>
    <w:rsid w:val="00031C35"/>
    <w:rsid w:val="00032D7E"/>
    <w:rsid w:val="000330A3"/>
    <w:rsid w:val="00033946"/>
    <w:rsid w:val="000339A7"/>
    <w:rsid w:val="00033B20"/>
    <w:rsid w:val="00033F41"/>
    <w:rsid w:val="00034CED"/>
    <w:rsid w:val="00037DDE"/>
    <w:rsid w:val="000408D8"/>
    <w:rsid w:val="00040F6C"/>
    <w:rsid w:val="000424BA"/>
    <w:rsid w:val="00042BD4"/>
    <w:rsid w:val="00043225"/>
    <w:rsid w:val="0004377F"/>
    <w:rsid w:val="0004387F"/>
    <w:rsid w:val="00045815"/>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578A8"/>
    <w:rsid w:val="000578AE"/>
    <w:rsid w:val="000604CF"/>
    <w:rsid w:val="00060FB1"/>
    <w:rsid w:val="000612B9"/>
    <w:rsid w:val="0006220B"/>
    <w:rsid w:val="00062E7F"/>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D92"/>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9A"/>
    <w:rsid w:val="001A3FEC"/>
    <w:rsid w:val="001A43A4"/>
    <w:rsid w:val="001A4EF7"/>
    <w:rsid w:val="001A5BC8"/>
    <w:rsid w:val="001A5C02"/>
    <w:rsid w:val="001A631D"/>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494"/>
    <w:rsid w:val="001D5785"/>
    <w:rsid w:val="001D5FF7"/>
    <w:rsid w:val="001D6531"/>
    <w:rsid w:val="001D7228"/>
    <w:rsid w:val="001D74FA"/>
    <w:rsid w:val="001D78C5"/>
    <w:rsid w:val="001E0216"/>
    <w:rsid w:val="001E05CE"/>
    <w:rsid w:val="001E06D6"/>
    <w:rsid w:val="001E0BC2"/>
    <w:rsid w:val="001E1AEA"/>
    <w:rsid w:val="001E1D4C"/>
    <w:rsid w:val="001E2047"/>
    <w:rsid w:val="001E2794"/>
    <w:rsid w:val="001E2814"/>
    <w:rsid w:val="001E3D3F"/>
    <w:rsid w:val="001E402A"/>
    <w:rsid w:val="001E4776"/>
    <w:rsid w:val="001E47D5"/>
    <w:rsid w:val="001E48BA"/>
    <w:rsid w:val="001E4A24"/>
    <w:rsid w:val="001E5412"/>
    <w:rsid w:val="001E55B2"/>
    <w:rsid w:val="001E5866"/>
    <w:rsid w:val="001E5CB5"/>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6FC0"/>
    <w:rsid w:val="0020701A"/>
    <w:rsid w:val="00207490"/>
    <w:rsid w:val="002100B3"/>
    <w:rsid w:val="002101F2"/>
    <w:rsid w:val="00210F0C"/>
    <w:rsid w:val="00211425"/>
    <w:rsid w:val="002137E6"/>
    <w:rsid w:val="00213830"/>
    <w:rsid w:val="00213EB8"/>
    <w:rsid w:val="00214180"/>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32"/>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B4"/>
    <w:rsid w:val="002F35FE"/>
    <w:rsid w:val="002F6164"/>
    <w:rsid w:val="002F6FA0"/>
    <w:rsid w:val="002F7000"/>
    <w:rsid w:val="002F7391"/>
    <w:rsid w:val="002F7A7E"/>
    <w:rsid w:val="00301193"/>
    <w:rsid w:val="0030129D"/>
    <w:rsid w:val="00301EBE"/>
    <w:rsid w:val="00302841"/>
    <w:rsid w:val="00303732"/>
    <w:rsid w:val="003041A8"/>
    <w:rsid w:val="00304237"/>
    <w:rsid w:val="003043AB"/>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2FB0"/>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5AF"/>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0A1"/>
    <w:rsid w:val="0041023E"/>
    <w:rsid w:val="00410E09"/>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8D3"/>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D7"/>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91C"/>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542"/>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0AF5"/>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9768C"/>
    <w:rsid w:val="005A0FAE"/>
    <w:rsid w:val="005A1236"/>
    <w:rsid w:val="005A221E"/>
    <w:rsid w:val="005A3009"/>
    <w:rsid w:val="005A3A35"/>
    <w:rsid w:val="005A3D17"/>
    <w:rsid w:val="005A3DC6"/>
    <w:rsid w:val="005A3EB8"/>
    <w:rsid w:val="005A3EDC"/>
    <w:rsid w:val="005A405F"/>
    <w:rsid w:val="005A4086"/>
    <w:rsid w:val="005A4324"/>
    <w:rsid w:val="005A57B8"/>
    <w:rsid w:val="005A6435"/>
    <w:rsid w:val="005A6786"/>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24F"/>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B74"/>
    <w:rsid w:val="00633E1E"/>
    <w:rsid w:val="00634B02"/>
    <w:rsid w:val="00634B24"/>
    <w:rsid w:val="00634DC9"/>
    <w:rsid w:val="006354FA"/>
    <w:rsid w:val="00635D52"/>
    <w:rsid w:val="00636142"/>
    <w:rsid w:val="00636781"/>
    <w:rsid w:val="00636A8E"/>
    <w:rsid w:val="006371D0"/>
    <w:rsid w:val="00637230"/>
    <w:rsid w:val="00637BF3"/>
    <w:rsid w:val="00637CD2"/>
    <w:rsid w:val="00637D24"/>
    <w:rsid w:val="00637DAB"/>
    <w:rsid w:val="006411A0"/>
    <w:rsid w:val="006417C7"/>
    <w:rsid w:val="00642172"/>
    <w:rsid w:val="00642EFE"/>
    <w:rsid w:val="006435F5"/>
    <w:rsid w:val="006441C2"/>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0630"/>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5AF1"/>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1BB4"/>
    <w:rsid w:val="00712311"/>
    <w:rsid w:val="00712CB4"/>
    <w:rsid w:val="00712DB8"/>
    <w:rsid w:val="007131F4"/>
    <w:rsid w:val="00713746"/>
    <w:rsid w:val="0071687B"/>
    <w:rsid w:val="0071689A"/>
    <w:rsid w:val="00716F47"/>
    <w:rsid w:val="007204FD"/>
    <w:rsid w:val="00720542"/>
    <w:rsid w:val="007210AC"/>
    <w:rsid w:val="00721677"/>
    <w:rsid w:val="00721CBC"/>
    <w:rsid w:val="00721DED"/>
    <w:rsid w:val="00722069"/>
    <w:rsid w:val="00722665"/>
    <w:rsid w:val="00723462"/>
    <w:rsid w:val="00723E02"/>
    <w:rsid w:val="00724462"/>
    <w:rsid w:val="007248D6"/>
    <w:rsid w:val="007248F1"/>
    <w:rsid w:val="0072587C"/>
    <w:rsid w:val="00725C27"/>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3F3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8C9"/>
    <w:rsid w:val="00753C9B"/>
    <w:rsid w:val="00753E6E"/>
    <w:rsid w:val="007542A6"/>
    <w:rsid w:val="00754697"/>
    <w:rsid w:val="007547BE"/>
    <w:rsid w:val="00754E14"/>
    <w:rsid w:val="007554B5"/>
    <w:rsid w:val="007555C2"/>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5C9"/>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A10"/>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306B"/>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65"/>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C6"/>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4D5"/>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122"/>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493"/>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6AE"/>
    <w:rsid w:val="00916A53"/>
    <w:rsid w:val="00917234"/>
    <w:rsid w:val="00917747"/>
    <w:rsid w:val="00917FAA"/>
    <w:rsid w:val="00920009"/>
    <w:rsid w:val="00920140"/>
    <w:rsid w:val="0092041F"/>
    <w:rsid w:val="009229DF"/>
    <w:rsid w:val="0092363A"/>
    <w:rsid w:val="00923711"/>
    <w:rsid w:val="00924434"/>
    <w:rsid w:val="009245F8"/>
    <w:rsid w:val="00926875"/>
    <w:rsid w:val="00927888"/>
    <w:rsid w:val="00931574"/>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44F"/>
    <w:rsid w:val="0095691F"/>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05B"/>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325"/>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ABA"/>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3C1"/>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1680"/>
    <w:rsid w:val="00A921FF"/>
    <w:rsid w:val="00A93710"/>
    <w:rsid w:val="00A93A41"/>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69BD"/>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5294"/>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47F66"/>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06F9"/>
    <w:rsid w:val="00B81197"/>
    <w:rsid w:val="00B81AD3"/>
    <w:rsid w:val="00B82520"/>
    <w:rsid w:val="00B853BF"/>
    <w:rsid w:val="00B8636F"/>
    <w:rsid w:val="00B86743"/>
    <w:rsid w:val="00B86BCB"/>
    <w:rsid w:val="00B86C5F"/>
    <w:rsid w:val="00B9100A"/>
    <w:rsid w:val="00B912FB"/>
    <w:rsid w:val="00B916D0"/>
    <w:rsid w:val="00B925B0"/>
    <w:rsid w:val="00B92CA7"/>
    <w:rsid w:val="00B932B8"/>
    <w:rsid w:val="00B941D0"/>
    <w:rsid w:val="00B9581C"/>
    <w:rsid w:val="00B95FE0"/>
    <w:rsid w:val="00B961C7"/>
    <w:rsid w:val="00B9695F"/>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6B73"/>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5F0"/>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559"/>
    <w:rsid w:val="00C16602"/>
    <w:rsid w:val="00C16F3F"/>
    <w:rsid w:val="00C17414"/>
    <w:rsid w:val="00C207A1"/>
    <w:rsid w:val="00C20AD3"/>
    <w:rsid w:val="00C20ED9"/>
    <w:rsid w:val="00C2151D"/>
    <w:rsid w:val="00C21AF3"/>
    <w:rsid w:val="00C2217E"/>
    <w:rsid w:val="00C22421"/>
    <w:rsid w:val="00C232E0"/>
    <w:rsid w:val="00C23687"/>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6D4"/>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374"/>
    <w:rsid w:val="00CB0402"/>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0B7C"/>
    <w:rsid w:val="00CD1CBF"/>
    <w:rsid w:val="00CD1E50"/>
    <w:rsid w:val="00CD3548"/>
    <w:rsid w:val="00CD4190"/>
    <w:rsid w:val="00CD435C"/>
    <w:rsid w:val="00CD4898"/>
    <w:rsid w:val="00CD4911"/>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530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4FC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0C0C"/>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13"/>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08A"/>
    <w:rsid w:val="00D433D6"/>
    <w:rsid w:val="00D43420"/>
    <w:rsid w:val="00D4410F"/>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0E9F"/>
    <w:rsid w:val="00D612BC"/>
    <w:rsid w:val="00D61D87"/>
    <w:rsid w:val="00D62855"/>
    <w:rsid w:val="00D62C0F"/>
    <w:rsid w:val="00D64A0E"/>
    <w:rsid w:val="00D659B3"/>
    <w:rsid w:val="00D65BF2"/>
    <w:rsid w:val="00D65E4E"/>
    <w:rsid w:val="00D65EBA"/>
    <w:rsid w:val="00D66198"/>
    <w:rsid w:val="00D667DA"/>
    <w:rsid w:val="00D66A2C"/>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9799E"/>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130"/>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2FAE"/>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2730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741"/>
    <w:rsid w:val="00E77A7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B7BED"/>
    <w:rsid w:val="00EC00EF"/>
    <w:rsid w:val="00EC0683"/>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9A"/>
    <w:rsid w:val="00F460E3"/>
    <w:rsid w:val="00F50B08"/>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4AC"/>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5A0"/>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C93"/>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D7AA2"/>
    <w:rsid w:val="00FE0FD2"/>
    <w:rsid w:val="00FE1316"/>
    <w:rsid w:val="00FE1D95"/>
    <w:rsid w:val="00FE1FAB"/>
    <w:rsid w:val="00FE2802"/>
    <w:rsid w:val="00FE2923"/>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412776"/>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aliases w:val="Akapit z listą BS,List Paragraph 1,List_Paragraph,Multilevel para_II,List Paragraph (numbered (a)),OBC Bullet,List Paragraph11,Normal numbered,Абзац списка1,Paragraphe de liste PBLH,Bullets,List Paragraph1,References"/>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Paragraphe de liste PBL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character" w:styleId="UnresolvedMention">
    <w:name w:val="Unresolved Mention"/>
    <w:basedOn w:val="DefaultParagraphFont"/>
    <w:uiPriority w:val="99"/>
    <w:semiHidden/>
    <w:unhideWhenUsed/>
    <w:rsid w:val="00D329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3CDEB-DAB2-42F1-84CD-746CA2D43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2280</TotalTime>
  <Pages>89</Pages>
  <Words>26908</Words>
  <Characters>153380</Characters>
  <Application>Microsoft Office Word</Application>
  <DocSecurity>0</DocSecurity>
  <Lines>1278</Lines>
  <Paragraphs>359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179929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Administrator</cp:lastModifiedBy>
  <cp:revision>1385</cp:revision>
  <cp:lastPrinted>2018-02-16T07:12:00Z</cp:lastPrinted>
  <dcterms:created xsi:type="dcterms:W3CDTF">2019-10-28T07:04:00Z</dcterms:created>
  <dcterms:modified xsi:type="dcterms:W3CDTF">2026-07-06T10:10:00Z</dcterms:modified>
</cp:coreProperties>
</file>